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48" w:rsidRPr="00340D17" w:rsidRDefault="00050D48" w:rsidP="0006254B">
      <w:pPr>
        <w:jc w:val="center"/>
        <w:rPr>
          <w:rFonts w:ascii="Sylfaen" w:hAnsi="Sylfaen" w:cs="Sylfaen"/>
          <w:b/>
        </w:rPr>
      </w:pPr>
      <w:bookmarkStart w:id="0" w:name="_GoBack"/>
      <w:bookmarkEnd w:id="0"/>
      <w:r w:rsidRPr="00340D17">
        <w:rPr>
          <w:rFonts w:ascii="Sylfaen" w:hAnsi="Sylfaen" w:cs="Sylfaen"/>
          <w:b/>
        </w:rPr>
        <w:t>შეთანხმებ</w:t>
      </w:r>
      <w:ins w:id="1" w:author="Tea Akhvlediani" w:date="2020-01-23T11:11:00Z">
        <w:r w:rsidR="00A94D90">
          <w:rPr>
            <w:rFonts w:ascii="Sylfaen" w:hAnsi="Sylfaen" w:cs="Sylfaen"/>
            <w:b/>
            <w:lang w:val="ka-GE"/>
          </w:rPr>
          <w:t>ა</w:t>
        </w:r>
      </w:ins>
      <w:del w:id="2" w:author="Tea Akhvlediani" w:date="2020-01-23T11:11:00Z">
        <w:r w:rsidRPr="00340D17" w:rsidDel="00A94D90">
          <w:rPr>
            <w:rFonts w:ascii="Sylfaen" w:hAnsi="Sylfaen" w:cs="Sylfaen"/>
            <w:b/>
          </w:rPr>
          <w:delText>ის პროექტი</w:delText>
        </w:r>
      </w:del>
    </w:p>
    <w:p w:rsidR="00A94D90" w:rsidRDefault="00050D48" w:rsidP="0006254B">
      <w:pPr>
        <w:jc w:val="center"/>
        <w:rPr>
          <w:ins w:id="3" w:author="Tea Akhvlediani" w:date="2020-01-23T11:12:00Z"/>
          <w:rFonts w:ascii="Sylfaen" w:hAnsi="Sylfaen" w:cs="Sylfaen"/>
          <w:b/>
          <w:lang w:val="ka-GE"/>
        </w:rPr>
      </w:pPr>
      <w:r w:rsidRPr="00340D17">
        <w:rPr>
          <w:rFonts w:ascii="Sylfaen" w:hAnsi="Sylfaen" w:cs="Sylfaen"/>
          <w:b/>
        </w:rPr>
        <w:t>გერმანიის ფედერა</w:t>
      </w:r>
      <w:r w:rsidR="002A104D" w:rsidRPr="00340D17">
        <w:rPr>
          <w:rFonts w:ascii="Sylfaen" w:hAnsi="Sylfaen" w:cs="Sylfaen"/>
          <w:b/>
          <w:lang w:val="ka-GE"/>
        </w:rPr>
        <w:t>ციულ</w:t>
      </w:r>
      <w:r w:rsidRPr="00340D17">
        <w:rPr>
          <w:rFonts w:ascii="Sylfaen" w:hAnsi="Sylfaen" w:cs="Sylfaen"/>
          <w:b/>
        </w:rPr>
        <w:t xml:space="preserve"> რესპუბლიკაში </w:t>
      </w:r>
      <w:ins w:id="4" w:author="Tea Akhvlediani" w:date="2020-01-23T11:11:00Z">
        <w:r w:rsidR="00A94D90">
          <w:rPr>
            <w:rFonts w:ascii="Sylfaen" w:hAnsi="Sylfaen" w:cs="Sylfaen"/>
            <w:b/>
            <w:lang w:val="ka-GE"/>
          </w:rPr>
          <w:t xml:space="preserve">სეზონურ სამუშაოზე </w:t>
        </w:r>
      </w:ins>
    </w:p>
    <w:p w:rsidR="00050D48" w:rsidRPr="00A94D90" w:rsidRDefault="00A94D90" w:rsidP="0006254B">
      <w:pPr>
        <w:jc w:val="center"/>
        <w:rPr>
          <w:rFonts w:ascii="Sylfaen" w:hAnsi="Sylfaen" w:cs="Sylfaen"/>
          <w:b/>
          <w:lang w:val="ka-GE"/>
          <w:rPrChange w:id="5" w:author="Tea Akhvlediani" w:date="2020-01-23T11:16:00Z">
            <w:rPr>
              <w:rFonts w:ascii="Sylfaen" w:hAnsi="Sylfaen" w:cs="Sylfaen"/>
              <w:b/>
            </w:rPr>
          </w:rPrChange>
        </w:rPr>
      </w:pPr>
      <w:ins w:id="6" w:author="Tea Akhvlediani" w:date="2020-01-23T11:13:00Z">
        <w:r>
          <w:rPr>
            <w:rFonts w:ascii="Sylfaen" w:hAnsi="Sylfaen" w:cs="Sylfaen"/>
            <w:b/>
            <w:lang w:val="ka-GE"/>
          </w:rPr>
          <w:t xml:space="preserve">ქართული </w:t>
        </w:r>
      </w:ins>
      <w:ins w:id="7" w:author="Giorgi Bunturi" w:date="2020-01-21T09:12:00Z">
        <w:del w:id="8" w:author="Tea Akhvlediani" w:date="2020-01-23T11:13:00Z">
          <w:r w:rsidR="0002057B" w:rsidDel="00A94D90">
            <w:rPr>
              <w:rFonts w:ascii="Sylfaen" w:hAnsi="Sylfaen" w:cs="Sylfaen"/>
              <w:b/>
              <w:lang w:val="ka-GE"/>
            </w:rPr>
            <w:delText>სა</w:delText>
          </w:r>
        </w:del>
      </w:ins>
      <w:ins w:id="9" w:author="Giorgi Bunturi" w:date="2020-01-20T13:12:00Z">
        <w:del w:id="10" w:author="Tea Akhvlediani" w:date="2020-01-23T11:13:00Z">
          <w:r w:rsidR="0002057B" w:rsidDel="00A94D90">
            <w:rPr>
              <w:rFonts w:ascii="Sylfaen" w:hAnsi="Sylfaen" w:cs="Sylfaen"/>
              <w:b/>
              <w:lang w:val="ka-GE"/>
            </w:rPr>
            <w:delText>ქართ</w:delText>
          </w:r>
        </w:del>
      </w:ins>
      <w:ins w:id="11" w:author="Giorgi Bunturi" w:date="2020-01-21T09:12:00Z">
        <w:del w:id="12" w:author="Tea Akhvlediani" w:date="2020-01-23T11:13:00Z">
          <w:r w:rsidR="0002057B" w:rsidDel="00A94D90">
            <w:rPr>
              <w:rFonts w:ascii="Sylfaen" w:hAnsi="Sylfaen" w:cs="Sylfaen"/>
              <w:b/>
              <w:lang w:val="ka-GE"/>
            </w:rPr>
            <w:delText>ვე</w:delText>
          </w:r>
        </w:del>
      </w:ins>
      <w:ins w:id="13" w:author="Giorgi Bunturi" w:date="2020-01-20T13:12:00Z">
        <w:del w:id="14" w:author="Tea Akhvlediani" w:date="2020-01-23T11:13:00Z">
          <w:r w:rsidR="0002057B" w:rsidDel="00A94D90">
            <w:rPr>
              <w:rFonts w:ascii="Sylfaen" w:hAnsi="Sylfaen" w:cs="Sylfaen"/>
              <w:b/>
              <w:lang w:val="ka-GE"/>
            </w:rPr>
            <w:delText>ლ</w:delText>
          </w:r>
        </w:del>
      </w:ins>
      <w:ins w:id="15" w:author="Giorgi Bunturi" w:date="2020-01-21T09:12:00Z">
        <w:del w:id="16" w:author="Tea Akhvlediani" w:date="2020-01-23T11:13:00Z">
          <w:r w:rsidR="0002057B" w:rsidDel="00A94D90">
            <w:rPr>
              <w:rFonts w:ascii="Sylfaen" w:hAnsi="Sylfaen" w:cs="Sylfaen"/>
              <w:b/>
              <w:lang w:val="ka-GE"/>
            </w:rPr>
            <w:delText>ო</w:delText>
          </w:r>
        </w:del>
        <w:del w:id="17" w:author="Tea Akhvlediani" w:date="2020-01-23T11:12:00Z">
          <w:r w:rsidR="0002057B" w:rsidDel="00A94D90">
            <w:rPr>
              <w:rFonts w:ascii="Sylfaen" w:hAnsi="Sylfaen" w:cs="Sylfaen"/>
              <w:b/>
              <w:lang w:val="ka-GE"/>
            </w:rPr>
            <w:delText>დან</w:delText>
          </w:r>
        </w:del>
      </w:ins>
      <w:ins w:id="18" w:author="Giorgi Bunturi" w:date="2020-01-20T13:12:00Z">
        <w:del w:id="19" w:author="Tea Akhvlediani" w:date="2020-01-23T11:13:00Z">
          <w:r w:rsidR="00F27B97" w:rsidRPr="00340D17" w:rsidDel="00A94D90">
            <w:rPr>
              <w:rFonts w:ascii="Sylfaen" w:hAnsi="Sylfaen" w:cs="Sylfaen"/>
              <w:b/>
              <w:lang w:val="ka-GE"/>
            </w:rPr>
            <w:delText xml:space="preserve"> </w:delText>
          </w:r>
        </w:del>
      </w:ins>
      <w:del w:id="20" w:author="Giorgi Bunturi" w:date="2020-01-20T13:12:00Z">
        <w:r w:rsidR="00050D48" w:rsidRPr="00A94D90" w:rsidDel="00F27B97">
          <w:rPr>
            <w:rFonts w:ascii="Sylfaen" w:hAnsi="Sylfaen" w:cs="Sylfaen"/>
            <w:b/>
            <w:lang w:val="ka-GE"/>
            <w:rPrChange w:id="21" w:author="Tea Akhvlediani" w:date="2020-01-23T11:16:00Z">
              <w:rPr>
                <w:rFonts w:ascii="Sylfaen" w:hAnsi="Sylfaen" w:cs="Sylfaen"/>
                <w:b/>
              </w:rPr>
            </w:rPrChange>
          </w:rPr>
          <w:delText>სეზონური</w:delText>
        </w:r>
        <w:r w:rsidR="005E19B7" w:rsidRPr="00A94D90" w:rsidDel="00F27B97">
          <w:rPr>
            <w:rFonts w:ascii="Sylfaen" w:hAnsi="Sylfaen" w:cs="Sylfaen"/>
            <w:b/>
            <w:lang w:val="ka-GE"/>
            <w:rPrChange w:id="22" w:author="Tea Akhvlediani" w:date="2020-01-23T11:16:00Z">
              <w:rPr>
                <w:rFonts w:ascii="Sylfaen" w:hAnsi="Sylfaen" w:cs="Sylfaen"/>
                <w:b/>
              </w:rPr>
            </w:rPrChange>
          </w:rPr>
          <w:delText xml:space="preserve"> </w:delText>
        </w:r>
      </w:del>
      <w:del w:id="23" w:author="Giorgi Bunturi" w:date="2020-01-20T13:21:00Z">
        <w:r w:rsidR="005E19B7" w:rsidRPr="00340D17" w:rsidDel="000A16B3">
          <w:rPr>
            <w:rFonts w:ascii="Sylfaen" w:hAnsi="Sylfaen" w:cs="Sylfaen"/>
            <w:b/>
            <w:lang w:val="ka-GE"/>
          </w:rPr>
          <w:delText>მუშახელის</w:delText>
        </w:r>
      </w:del>
      <w:ins w:id="24" w:author="Giorgi Bunturi" w:date="2020-01-20T13:13:00Z">
        <w:del w:id="25" w:author="Tea Akhvlediani" w:date="2020-01-23T11:12:00Z">
          <w:r w:rsidR="00F27B97" w:rsidRPr="00340D17" w:rsidDel="00A94D90">
            <w:rPr>
              <w:rFonts w:ascii="Sylfaen" w:hAnsi="Sylfaen" w:cs="Sylfaen"/>
              <w:b/>
              <w:lang w:val="ka-GE"/>
            </w:rPr>
            <w:delText xml:space="preserve"> სეზონური</w:delText>
          </w:r>
        </w:del>
      </w:ins>
      <w:del w:id="26" w:author="Tea Akhvlediani" w:date="2020-01-23T11:12:00Z">
        <w:r w:rsidR="00050D48" w:rsidRPr="00A94D90" w:rsidDel="00A94D90">
          <w:rPr>
            <w:rFonts w:ascii="Sylfaen" w:hAnsi="Sylfaen" w:cs="Sylfaen"/>
            <w:b/>
            <w:lang w:val="ka-GE"/>
            <w:rPrChange w:id="27" w:author="Tea Akhvlediani" w:date="2020-01-23T11:16:00Z">
              <w:rPr>
                <w:rFonts w:ascii="Sylfaen" w:hAnsi="Sylfaen" w:cs="Sylfaen"/>
                <w:b/>
              </w:rPr>
            </w:rPrChange>
          </w:rPr>
          <w:delText xml:space="preserve"> </w:delText>
        </w:r>
      </w:del>
      <w:ins w:id="28" w:author="Giorgi Bunturi" w:date="2020-01-20T13:21:00Z">
        <w:del w:id="29" w:author="Tea Akhvlediani" w:date="2020-01-23T11:12:00Z">
          <w:r w:rsidR="000A16B3" w:rsidRPr="00340D17" w:rsidDel="00A94D90">
            <w:rPr>
              <w:rFonts w:ascii="Sylfaen" w:hAnsi="Sylfaen" w:cs="Sylfaen"/>
              <w:b/>
              <w:lang w:val="ka-GE"/>
            </w:rPr>
            <w:delText>მუშაკების</w:delText>
          </w:r>
        </w:del>
      </w:ins>
      <w:ins w:id="30" w:author="Tea Akhvlediani" w:date="2020-01-23T11:12:00Z">
        <w:r>
          <w:rPr>
            <w:rFonts w:ascii="Sylfaen" w:hAnsi="Sylfaen" w:cs="Sylfaen"/>
            <w:b/>
            <w:lang w:val="ka-GE"/>
          </w:rPr>
          <w:t>სამუშაო ძალის</w:t>
        </w:r>
      </w:ins>
      <w:ins w:id="31" w:author="Giorgi Bunturi" w:date="2020-01-20T13:21:00Z">
        <w:r w:rsidR="000A16B3" w:rsidRPr="00340D17">
          <w:rPr>
            <w:rFonts w:ascii="Sylfaen" w:hAnsi="Sylfaen" w:cs="Sylfaen"/>
            <w:b/>
            <w:lang w:val="ka-GE"/>
          </w:rPr>
          <w:t xml:space="preserve"> </w:t>
        </w:r>
      </w:ins>
      <w:r w:rsidR="00050D48" w:rsidRPr="00A94D90">
        <w:rPr>
          <w:rFonts w:ascii="Sylfaen" w:hAnsi="Sylfaen" w:cs="Sylfaen"/>
          <w:b/>
          <w:lang w:val="ka-GE"/>
          <w:rPrChange w:id="32" w:author="Tea Akhvlediani" w:date="2020-01-23T11:16:00Z">
            <w:rPr>
              <w:rFonts w:ascii="Sylfaen" w:hAnsi="Sylfaen" w:cs="Sylfaen"/>
              <w:b/>
            </w:rPr>
          </w:rPrChange>
        </w:rPr>
        <w:t>დასაქმების შესახებ</w:t>
      </w:r>
    </w:p>
    <w:p w:rsidR="00050D48" w:rsidRPr="00A94D90" w:rsidRDefault="00050D48" w:rsidP="0006254B">
      <w:pPr>
        <w:jc w:val="both"/>
        <w:rPr>
          <w:rFonts w:ascii="Sylfaen" w:hAnsi="Sylfaen"/>
          <w:lang w:val="ka-GE"/>
          <w:rPrChange w:id="33" w:author="Tea Akhvlediani" w:date="2020-01-23T11:16:00Z">
            <w:rPr>
              <w:rFonts w:ascii="Sylfaen" w:hAnsi="Sylfaen"/>
            </w:rPr>
          </w:rPrChange>
        </w:rPr>
      </w:pPr>
    </w:p>
    <w:p w:rsidR="00050D48" w:rsidRPr="00340D17" w:rsidRDefault="00050D48" w:rsidP="0006254B">
      <w:pPr>
        <w:jc w:val="both"/>
        <w:rPr>
          <w:rFonts w:ascii="Sylfaen" w:hAnsi="Sylfaen"/>
          <w:lang w:val="ka-GE"/>
        </w:rPr>
      </w:pPr>
      <w:r w:rsidRPr="00A94D90">
        <w:rPr>
          <w:rFonts w:ascii="Sylfaen" w:hAnsi="Sylfaen" w:cs="Sylfaen"/>
          <w:lang w:val="ka-GE"/>
          <w:rPrChange w:id="34" w:author="Tea Akhvlediani" w:date="2020-01-23T11:16:00Z">
            <w:rPr>
              <w:rFonts w:ascii="Sylfaen" w:hAnsi="Sylfaen" w:cs="Sylfaen"/>
            </w:rPr>
          </w:rPrChange>
        </w:rPr>
        <w:t>დასაქმების</w:t>
      </w:r>
      <w:r w:rsidRPr="00A94D90">
        <w:rPr>
          <w:rFonts w:ascii="Sylfaen" w:hAnsi="Sylfaen"/>
          <w:lang w:val="ka-GE"/>
          <w:rPrChange w:id="35" w:author="Tea Akhvlediani" w:date="2020-01-23T11:16:00Z">
            <w:rPr>
              <w:rFonts w:ascii="Sylfaen" w:hAnsi="Sylfaen"/>
            </w:rPr>
          </w:rPrChange>
        </w:rPr>
        <w:t xml:space="preserve"> </w:t>
      </w:r>
      <w:r w:rsidR="002A104D" w:rsidRPr="00A94D90">
        <w:rPr>
          <w:rFonts w:ascii="Sylfaen" w:hAnsi="Sylfaen" w:cs="Sylfaen"/>
          <w:lang w:val="ka-GE"/>
          <w:rPrChange w:id="36" w:author="Tea Akhvlediani" w:date="2020-01-23T11:16:00Z">
            <w:rPr>
              <w:rFonts w:ascii="Sylfaen" w:hAnsi="Sylfaen" w:cs="Sylfaen"/>
            </w:rPr>
          </w:rPrChange>
        </w:rPr>
        <w:t>ფედერაციულ</w:t>
      </w:r>
      <w:ins w:id="37" w:author="Giorgi Bunturi" w:date="2020-01-20T13:13:00Z">
        <w:r w:rsidR="00F27B97" w:rsidRPr="00340D17">
          <w:rPr>
            <w:rFonts w:ascii="Sylfaen" w:hAnsi="Sylfaen" w:cs="Sylfaen"/>
            <w:lang w:val="ka-GE"/>
          </w:rPr>
          <w:t>ი</w:t>
        </w:r>
      </w:ins>
      <w:r w:rsidRPr="00A94D90">
        <w:rPr>
          <w:rFonts w:ascii="Sylfaen" w:hAnsi="Sylfaen"/>
          <w:lang w:val="ka-GE"/>
          <w:rPrChange w:id="38" w:author="Tea Akhvlediani" w:date="2020-01-23T11:16:00Z">
            <w:rPr>
              <w:rFonts w:ascii="Sylfaen" w:hAnsi="Sylfaen"/>
            </w:rPr>
          </w:rPrChange>
        </w:rPr>
        <w:t xml:space="preserve"> </w:t>
      </w:r>
      <w:r w:rsidRPr="00A94D90">
        <w:rPr>
          <w:rFonts w:ascii="Sylfaen" w:hAnsi="Sylfaen" w:cs="Sylfaen"/>
          <w:lang w:val="ka-GE"/>
          <w:rPrChange w:id="39" w:author="Tea Akhvlediani" w:date="2020-01-23T11:16:00Z">
            <w:rPr>
              <w:rFonts w:ascii="Sylfaen" w:hAnsi="Sylfaen" w:cs="Sylfaen"/>
            </w:rPr>
          </w:rPrChange>
        </w:rPr>
        <w:t>სააგენტო</w:t>
      </w:r>
      <w:ins w:id="40" w:author="Tea Akhvlediani" w:date="2020-01-23T11:18:00Z">
        <w:r w:rsidR="00A94D90">
          <w:rPr>
            <w:rFonts w:ascii="Sylfaen" w:hAnsi="Sylfaen" w:cs="Sylfaen"/>
            <w:lang w:val="ka-GE"/>
          </w:rPr>
          <w:t>ს</w:t>
        </w:r>
      </w:ins>
      <w:del w:id="41" w:author="Giorgi Bunturi" w:date="2020-01-20T13:13:00Z">
        <w:r w:rsidRPr="00340D17" w:rsidDel="00F27B97">
          <w:rPr>
            <w:rFonts w:ascii="Sylfaen" w:hAnsi="Sylfaen" w:cs="Sylfaen"/>
            <w:lang w:val="ka-GE"/>
          </w:rPr>
          <w:delText>ს</w:delText>
        </w:r>
      </w:del>
      <w:r w:rsidRPr="00A94D90">
        <w:rPr>
          <w:rFonts w:ascii="Sylfaen" w:hAnsi="Sylfaen"/>
          <w:lang w:val="ka-GE"/>
          <w:rPrChange w:id="42" w:author="Tea Akhvlediani" w:date="2020-01-23T11:16:00Z">
            <w:rPr>
              <w:rFonts w:ascii="Sylfaen" w:hAnsi="Sylfaen"/>
            </w:rPr>
          </w:rPrChange>
        </w:rPr>
        <w:t xml:space="preserve"> (BA - Bundesagentur für Arbeit), </w:t>
      </w:r>
      <w:r w:rsidRPr="00A94D90">
        <w:rPr>
          <w:rFonts w:ascii="Sylfaen" w:hAnsi="Sylfaen" w:cs="Sylfaen"/>
          <w:lang w:val="ka-GE"/>
          <w:rPrChange w:id="43" w:author="Tea Akhvlediani" w:date="2020-01-23T11:16:00Z">
            <w:rPr>
              <w:rFonts w:ascii="Sylfaen" w:hAnsi="Sylfaen" w:cs="Sylfaen"/>
            </w:rPr>
          </w:rPrChange>
        </w:rPr>
        <w:t>რომელსაც</w:t>
      </w:r>
      <w:r w:rsidRPr="00A94D90">
        <w:rPr>
          <w:rFonts w:ascii="Sylfaen" w:hAnsi="Sylfaen"/>
          <w:lang w:val="ka-GE"/>
          <w:rPrChange w:id="44" w:author="Tea Akhvlediani" w:date="2020-01-23T11:16:00Z">
            <w:rPr>
              <w:rFonts w:ascii="Sylfaen" w:hAnsi="Sylfaen"/>
            </w:rPr>
          </w:rPrChange>
        </w:rPr>
        <w:t xml:space="preserve"> </w:t>
      </w:r>
      <w:r w:rsidRPr="00A94D90">
        <w:rPr>
          <w:rFonts w:ascii="Sylfaen" w:hAnsi="Sylfaen" w:cs="Sylfaen"/>
          <w:lang w:val="ka-GE"/>
          <w:rPrChange w:id="45" w:author="Tea Akhvlediani" w:date="2020-01-23T11:16:00Z">
            <w:rPr>
              <w:rFonts w:ascii="Sylfaen" w:hAnsi="Sylfaen" w:cs="Sylfaen"/>
            </w:rPr>
          </w:rPrChange>
        </w:rPr>
        <w:t>წარმოადგენს</w:t>
      </w:r>
      <w:r w:rsidRPr="00A94D90">
        <w:rPr>
          <w:rFonts w:ascii="Sylfaen" w:hAnsi="Sylfaen"/>
          <w:lang w:val="ka-GE"/>
          <w:rPrChange w:id="46" w:author="Tea Akhvlediani" w:date="2020-01-23T11:16:00Z">
            <w:rPr>
              <w:rFonts w:ascii="Sylfaen" w:hAnsi="Sylfaen"/>
            </w:rPr>
          </w:rPrChange>
        </w:rPr>
        <w:t xml:space="preserve"> </w:t>
      </w:r>
      <w:r w:rsidRPr="00A94D90">
        <w:rPr>
          <w:rFonts w:ascii="Sylfaen" w:hAnsi="Sylfaen" w:cs="Sylfaen"/>
          <w:lang w:val="ka-GE"/>
          <w:rPrChange w:id="47" w:author="Tea Akhvlediani" w:date="2020-01-23T11:16:00Z">
            <w:rPr>
              <w:rFonts w:ascii="Sylfaen" w:hAnsi="Sylfaen" w:cs="Sylfaen"/>
            </w:rPr>
          </w:rPrChange>
        </w:rPr>
        <w:t>მისი</w:t>
      </w:r>
      <w:r w:rsidRPr="00A94D90">
        <w:rPr>
          <w:rFonts w:ascii="Sylfaen" w:hAnsi="Sylfaen"/>
          <w:lang w:val="ka-GE"/>
          <w:rPrChange w:id="48" w:author="Tea Akhvlediani" w:date="2020-01-23T11:16:00Z">
            <w:rPr>
              <w:rFonts w:ascii="Sylfaen" w:hAnsi="Sylfaen"/>
            </w:rPr>
          </w:rPrChange>
        </w:rPr>
        <w:t xml:space="preserve"> </w:t>
      </w:r>
      <w:r w:rsidRPr="00A94D90">
        <w:rPr>
          <w:rFonts w:ascii="Sylfaen" w:hAnsi="Sylfaen" w:cs="Sylfaen"/>
          <w:lang w:val="ka-GE"/>
          <w:rPrChange w:id="49" w:author="Tea Akhvlediani" w:date="2020-01-23T11:16:00Z">
            <w:rPr>
              <w:rFonts w:ascii="Sylfaen" w:hAnsi="Sylfaen" w:cs="Sylfaen"/>
            </w:rPr>
          </w:rPrChange>
        </w:rPr>
        <w:t>აღმასრულებელი</w:t>
      </w:r>
      <w:r w:rsidRPr="00A94D90">
        <w:rPr>
          <w:rFonts w:ascii="Sylfaen" w:hAnsi="Sylfaen"/>
          <w:lang w:val="ka-GE"/>
          <w:rPrChange w:id="50" w:author="Tea Akhvlediani" w:date="2020-01-23T11:16:00Z">
            <w:rPr>
              <w:rFonts w:ascii="Sylfaen" w:hAnsi="Sylfaen"/>
            </w:rPr>
          </w:rPrChange>
        </w:rPr>
        <w:t xml:space="preserve"> </w:t>
      </w:r>
      <w:r w:rsidRPr="00A94D90">
        <w:rPr>
          <w:rFonts w:ascii="Sylfaen" w:hAnsi="Sylfaen" w:cs="Sylfaen"/>
          <w:lang w:val="ka-GE"/>
          <w:rPrChange w:id="51" w:author="Tea Akhvlediani" w:date="2020-01-23T11:16:00Z">
            <w:rPr>
              <w:rFonts w:ascii="Sylfaen" w:hAnsi="Sylfaen" w:cs="Sylfaen"/>
            </w:rPr>
          </w:rPrChange>
        </w:rPr>
        <w:t>საბჭო</w:t>
      </w:r>
      <w:r w:rsidRPr="00A94D90">
        <w:rPr>
          <w:rFonts w:ascii="Sylfaen" w:hAnsi="Sylfaen"/>
          <w:lang w:val="ka-GE"/>
          <w:rPrChange w:id="52" w:author="Tea Akhvlediani" w:date="2020-01-23T11:16:00Z">
            <w:rPr>
              <w:rFonts w:ascii="Sylfaen" w:hAnsi="Sylfaen"/>
            </w:rPr>
          </w:rPrChange>
        </w:rPr>
        <w:t xml:space="preserve">, </w:t>
      </w:r>
      <w:r w:rsidRPr="00340D17">
        <w:rPr>
          <w:rFonts w:ascii="Sylfaen" w:hAnsi="Sylfaen"/>
          <w:lang w:val="ka-GE"/>
        </w:rPr>
        <w:t xml:space="preserve">ხოლო </w:t>
      </w:r>
      <w:r w:rsidRPr="00A94D90">
        <w:rPr>
          <w:rFonts w:ascii="Sylfaen" w:hAnsi="Sylfaen" w:cs="Sylfaen"/>
          <w:lang w:val="ka-GE"/>
          <w:rPrChange w:id="53" w:author="Tea Akhvlediani" w:date="2020-01-23T11:16:00Z">
            <w:rPr>
              <w:rFonts w:ascii="Sylfaen" w:hAnsi="Sylfaen" w:cs="Sylfaen"/>
            </w:rPr>
          </w:rPrChange>
        </w:rPr>
        <w:t>საბჭო</w:t>
      </w:r>
      <w:del w:id="54" w:author="Giorgi Bunturi" w:date="2020-01-20T13:17:00Z">
        <w:r w:rsidR="00E8055B" w:rsidRPr="00340D17" w:rsidDel="00F27B97">
          <w:rPr>
            <w:rFonts w:ascii="Sylfaen" w:hAnsi="Sylfaen" w:cs="Sylfaen"/>
            <w:lang w:val="ka-GE"/>
          </w:rPr>
          <w:delText>ს</w:delText>
        </w:r>
      </w:del>
      <w:r w:rsidRPr="00340D17">
        <w:rPr>
          <w:rFonts w:ascii="Sylfaen" w:hAnsi="Sylfaen" w:cs="Sylfaen"/>
          <w:lang w:val="ka-GE"/>
        </w:rPr>
        <w:t>,</w:t>
      </w:r>
      <w:r w:rsidRPr="00A94D90">
        <w:rPr>
          <w:rFonts w:ascii="Sylfaen" w:hAnsi="Sylfaen"/>
          <w:lang w:val="ka-GE"/>
          <w:rPrChange w:id="55" w:author="Tea Akhvlediani" w:date="2020-01-23T11:16:00Z">
            <w:rPr>
              <w:rFonts w:ascii="Sylfaen" w:hAnsi="Sylfaen"/>
            </w:rPr>
          </w:rPrChange>
        </w:rPr>
        <w:t xml:space="preserve"> </w:t>
      </w:r>
      <w:r w:rsidRPr="00A94D90">
        <w:rPr>
          <w:rFonts w:ascii="Sylfaen" w:hAnsi="Sylfaen" w:cs="Sylfaen"/>
          <w:lang w:val="ka-GE"/>
          <w:rPrChange w:id="56" w:author="Tea Akhvlediani" w:date="2020-01-23T11:16:00Z">
            <w:rPr>
              <w:rFonts w:ascii="Sylfaen" w:hAnsi="Sylfaen" w:cs="Sylfaen"/>
            </w:rPr>
          </w:rPrChange>
        </w:rPr>
        <w:t>თავის</w:t>
      </w:r>
      <w:r w:rsidRPr="00A94D90">
        <w:rPr>
          <w:rFonts w:ascii="Sylfaen" w:hAnsi="Sylfaen"/>
          <w:lang w:val="ka-GE"/>
          <w:rPrChange w:id="57" w:author="Tea Akhvlediani" w:date="2020-01-23T11:16:00Z">
            <w:rPr>
              <w:rFonts w:ascii="Sylfaen" w:hAnsi="Sylfaen"/>
            </w:rPr>
          </w:rPrChange>
        </w:rPr>
        <w:t xml:space="preserve"> </w:t>
      </w:r>
      <w:r w:rsidRPr="00A94D90">
        <w:rPr>
          <w:rFonts w:ascii="Sylfaen" w:hAnsi="Sylfaen" w:cs="Sylfaen"/>
          <w:lang w:val="ka-GE"/>
          <w:rPrChange w:id="58" w:author="Tea Akhvlediani" w:date="2020-01-23T11:16:00Z">
            <w:rPr>
              <w:rFonts w:ascii="Sylfaen" w:hAnsi="Sylfaen" w:cs="Sylfaen"/>
            </w:rPr>
          </w:rPrChange>
        </w:rPr>
        <w:t>მხრივ</w:t>
      </w:r>
      <w:r w:rsidRPr="00340D17">
        <w:rPr>
          <w:rFonts w:ascii="Sylfaen" w:hAnsi="Sylfaen" w:cs="Sylfaen"/>
          <w:lang w:val="ka-GE"/>
        </w:rPr>
        <w:t>,</w:t>
      </w:r>
      <w:r w:rsidRPr="00A94D90">
        <w:rPr>
          <w:rFonts w:ascii="Sylfaen" w:hAnsi="Sylfaen"/>
          <w:lang w:val="ka-GE"/>
          <w:rPrChange w:id="59" w:author="Tea Akhvlediani" w:date="2020-01-23T11:16:00Z">
            <w:rPr>
              <w:rFonts w:ascii="Sylfaen" w:hAnsi="Sylfaen"/>
            </w:rPr>
          </w:rPrChange>
        </w:rPr>
        <w:t xml:space="preserve"> </w:t>
      </w:r>
      <w:r w:rsidRPr="00A94D90">
        <w:rPr>
          <w:rFonts w:ascii="Sylfaen" w:hAnsi="Sylfaen" w:cs="Sylfaen"/>
          <w:lang w:val="ka-GE"/>
          <w:rPrChange w:id="60" w:author="Tea Akhvlediani" w:date="2020-01-23T11:16:00Z">
            <w:rPr>
              <w:rFonts w:ascii="Sylfaen" w:hAnsi="Sylfaen" w:cs="Sylfaen"/>
            </w:rPr>
          </w:rPrChange>
        </w:rPr>
        <w:t>წარმო</w:t>
      </w:r>
      <w:del w:id="61" w:author="Tea Akhvlediani" w:date="2020-01-23T11:14:00Z">
        <w:r w:rsidRPr="00A94D90" w:rsidDel="00A94D90">
          <w:rPr>
            <w:rFonts w:ascii="Sylfaen" w:hAnsi="Sylfaen" w:cs="Sylfaen"/>
            <w:lang w:val="ka-GE"/>
            <w:rPrChange w:id="62" w:author="Tea Akhvlediani" w:date="2020-01-23T11:16:00Z">
              <w:rPr>
                <w:rFonts w:ascii="Sylfaen" w:hAnsi="Sylfaen" w:cs="Sylfaen"/>
              </w:rPr>
            </w:rPrChange>
          </w:rPr>
          <w:delText>ა</w:delText>
        </w:r>
      </w:del>
      <w:r w:rsidRPr="00A94D90">
        <w:rPr>
          <w:rFonts w:ascii="Sylfaen" w:hAnsi="Sylfaen" w:cs="Sylfaen"/>
          <w:lang w:val="ka-GE"/>
          <w:rPrChange w:id="63" w:author="Tea Akhvlediani" w:date="2020-01-23T11:16:00Z">
            <w:rPr>
              <w:rFonts w:ascii="Sylfaen" w:hAnsi="Sylfaen" w:cs="Sylfaen"/>
            </w:rPr>
          </w:rPrChange>
        </w:rPr>
        <w:t>დგენ</w:t>
      </w:r>
      <w:del w:id="64" w:author="Giorgi Bunturi" w:date="2020-01-20T13:17:00Z">
        <w:r w:rsidRPr="00A94D90" w:rsidDel="00F27B97">
          <w:rPr>
            <w:rFonts w:ascii="Sylfaen" w:hAnsi="Sylfaen" w:cs="Sylfaen"/>
            <w:lang w:val="ka-GE"/>
            <w:rPrChange w:id="65" w:author="Tea Akhvlediani" w:date="2020-01-23T11:16:00Z">
              <w:rPr>
                <w:rFonts w:ascii="Sylfaen" w:hAnsi="Sylfaen" w:cs="Sylfaen"/>
              </w:rPr>
            </w:rPrChange>
          </w:rPr>
          <w:delText>ს</w:delText>
        </w:r>
      </w:del>
      <w:ins w:id="66" w:author="Giorgi Bunturi" w:date="2020-01-20T13:17:00Z">
        <w:r w:rsidR="00F27B97" w:rsidRPr="00340D17">
          <w:rPr>
            <w:rFonts w:ascii="Sylfaen" w:hAnsi="Sylfaen" w:cs="Sylfaen"/>
            <w:lang w:val="ka-GE"/>
          </w:rPr>
          <w:t>ილი</w:t>
        </w:r>
      </w:ins>
      <w:ins w:id="67" w:author="Giorgi Bunturi" w:date="2020-01-20T17:16:00Z">
        <w:r w:rsidR="00E96605">
          <w:rPr>
            <w:rFonts w:ascii="Sylfaen" w:hAnsi="Sylfaen" w:cs="Sylfaen"/>
            <w:lang w:val="ka-GE"/>
          </w:rPr>
          <w:t>ა</w:t>
        </w:r>
      </w:ins>
      <w:r w:rsidRPr="00A94D90">
        <w:rPr>
          <w:rFonts w:ascii="Sylfaen" w:hAnsi="Sylfaen"/>
          <w:lang w:val="ka-GE"/>
          <w:rPrChange w:id="68" w:author="Tea Akhvlediani" w:date="2020-01-23T11:16:00Z">
            <w:rPr>
              <w:rFonts w:ascii="Sylfaen" w:hAnsi="Sylfaen"/>
            </w:rPr>
          </w:rPrChange>
        </w:rPr>
        <w:t xml:space="preserve"> </w:t>
      </w:r>
      <w:r w:rsidRPr="00340D17">
        <w:rPr>
          <w:rFonts w:ascii="Sylfaen" w:hAnsi="Sylfaen"/>
          <w:lang w:val="ka-GE"/>
        </w:rPr>
        <w:t>საერთაშორისო დასაქმების სამსახურებ</w:t>
      </w:r>
      <w:r w:rsidR="00E8055B" w:rsidRPr="00340D17">
        <w:rPr>
          <w:rFonts w:ascii="Sylfaen" w:hAnsi="Sylfaen"/>
          <w:lang w:val="ka-GE"/>
        </w:rPr>
        <w:t>ი</w:t>
      </w:r>
      <w:r w:rsidRPr="00340D17">
        <w:rPr>
          <w:rFonts w:ascii="Sylfaen" w:hAnsi="Sylfaen"/>
          <w:lang w:val="ka-GE"/>
        </w:rPr>
        <w:t>ს (</w:t>
      </w:r>
      <w:r w:rsidRPr="00A94D90">
        <w:rPr>
          <w:rFonts w:ascii="Sylfaen" w:hAnsi="Sylfaen"/>
          <w:lang w:val="ka-GE"/>
          <w:rPrChange w:id="69" w:author="Tea Akhvlediani" w:date="2020-01-23T11:16:00Z">
            <w:rPr>
              <w:rFonts w:ascii="Sylfaen" w:hAnsi="Sylfaen"/>
            </w:rPr>
          </w:rPrChange>
        </w:rPr>
        <w:t>ZAV</w:t>
      </w:r>
      <w:ins w:id="70" w:author="Tea Akhvlediani" w:date="2020-01-23T11:15:00Z">
        <w:r w:rsidR="00A94D90">
          <w:rPr>
            <w:rFonts w:ascii="Sylfaen" w:hAnsi="Sylfaen"/>
            <w:lang w:val="ka-GE"/>
          </w:rPr>
          <w:t xml:space="preserve"> </w:t>
        </w:r>
      </w:ins>
      <w:ins w:id="71" w:author="Tea Akhvlediani" w:date="2020-01-23T11:16:00Z">
        <w:r w:rsidR="00A94D90" w:rsidRPr="00A94D90">
          <w:rPr>
            <w:rFonts w:ascii="Sylfaen" w:hAnsi="Sylfaen"/>
            <w:lang w:val="ka-GE"/>
            <w:rPrChange w:id="72" w:author="Tea Akhvlediani" w:date="2020-01-23T11:16:00Z">
              <w:rPr>
                <w:rFonts w:ascii="Sylfaen" w:hAnsi="Sylfaen"/>
                <w:lang w:val="en-US"/>
              </w:rPr>
            </w:rPrChange>
          </w:rPr>
          <w:t>Bonn</w:t>
        </w:r>
      </w:ins>
      <w:r w:rsidRPr="00A94D90">
        <w:rPr>
          <w:rFonts w:ascii="Sylfaen" w:hAnsi="Sylfaen"/>
          <w:lang w:val="ka-GE"/>
          <w:rPrChange w:id="73" w:author="Tea Akhvlediani" w:date="2020-01-23T11:16:00Z">
            <w:rPr>
              <w:rFonts w:ascii="Sylfaen" w:hAnsi="Sylfaen"/>
            </w:rPr>
          </w:rPrChange>
        </w:rPr>
        <w:t xml:space="preserve"> - Zentrale</w:t>
      </w:r>
      <w:del w:id="74" w:author="Tea Akhvlediani" w:date="2020-01-23T11:16:00Z">
        <w:r w:rsidRPr="00A94D90" w:rsidDel="00A94D90">
          <w:rPr>
            <w:rFonts w:ascii="Sylfaen" w:hAnsi="Sylfaen"/>
            <w:lang w:val="ka-GE"/>
            <w:rPrChange w:id="75" w:author="Tea Akhvlediani" w:date="2020-01-23T11:16:00Z">
              <w:rPr>
                <w:rFonts w:ascii="Sylfaen" w:hAnsi="Sylfaen"/>
              </w:rPr>
            </w:rPrChange>
          </w:rPr>
          <w:delText>n</w:delText>
        </w:r>
      </w:del>
      <w:r w:rsidRPr="00A94D90">
        <w:rPr>
          <w:rFonts w:ascii="Sylfaen" w:hAnsi="Sylfaen"/>
          <w:lang w:val="ka-GE"/>
          <w:rPrChange w:id="76" w:author="Tea Akhvlediani" w:date="2020-01-23T11:16:00Z">
            <w:rPr>
              <w:rFonts w:ascii="Sylfaen" w:hAnsi="Sylfaen"/>
            </w:rPr>
          </w:rPrChange>
        </w:rPr>
        <w:t xml:space="preserve"> Auslands- und Fachvermittlung</w:t>
      </w:r>
      <w:r w:rsidRPr="00340D17">
        <w:rPr>
          <w:rFonts w:ascii="Sylfaen" w:hAnsi="Sylfaen"/>
          <w:lang w:val="ka-GE"/>
        </w:rPr>
        <w:t>)</w:t>
      </w:r>
      <w:r w:rsidR="00E8055B" w:rsidRPr="00340D17">
        <w:rPr>
          <w:rFonts w:ascii="Sylfaen" w:hAnsi="Sylfaen"/>
          <w:lang w:val="ka-GE"/>
        </w:rPr>
        <w:t xml:space="preserve"> </w:t>
      </w:r>
      <w:r w:rsidR="005E19B7" w:rsidRPr="00340D17">
        <w:rPr>
          <w:rFonts w:ascii="Sylfaen" w:hAnsi="Sylfaen"/>
          <w:lang w:val="ka-GE"/>
        </w:rPr>
        <w:t xml:space="preserve">გენერალური </w:t>
      </w:r>
      <w:r w:rsidR="00E8055B" w:rsidRPr="00340D17">
        <w:rPr>
          <w:rFonts w:ascii="Sylfaen" w:hAnsi="Sylfaen"/>
          <w:lang w:val="ka-GE"/>
        </w:rPr>
        <w:t>ხელმძღვანელობ</w:t>
      </w:r>
      <w:ins w:id="77" w:author="Giorgi Bunturi" w:date="2020-01-20T13:18:00Z">
        <w:r w:rsidR="00F27B97" w:rsidRPr="00340D17">
          <w:rPr>
            <w:rFonts w:ascii="Sylfaen" w:hAnsi="Sylfaen"/>
            <w:lang w:val="ka-GE"/>
          </w:rPr>
          <w:t>ის მიერ</w:t>
        </w:r>
      </w:ins>
      <w:del w:id="78" w:author="Giorgi Bunturi" w:date="2020-01-20T13:17:00Z">
        <w:r w:rsidR="00E8055B" w:rsidRPr="00340D17" w:rsidDel="00F27B97">
          <w:rPr>
            <w:rFonts w:ascii="Sylfaen" w:hAnsi="Sylfaen"/>
            <w:lang w:val="ka-GE"/>
          </w:rPr>
          <w:delText>ა</w:delText>
        </w:r>
      </w:del>
    </w:p>
    <w:p w:rsidR="00050D48" w:rsidRPr="00340D17" w:rsidRDefault="00050D48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-  </w:t>
      </w:r>
      <w:r w:rsidRPr="00340D17">
        <w:rPr>
          <w:rFonts w:ascii="Sylfaen" w:hAnsi="Sylfaen" w:cs="Sylfaen"/>
          <w:lang w:val="ka-GE"/>
        </w:rPr>
        <w:t>შემდგომში</w:t>
      </w:r>
      <w:r w:rsidRPr="00340D17">
        <w:rPr>
          <w:rFonts w:ascii="Sylfaen" w:hAnsi="Sylfaen"/>
          <w:lang w:val="ka-GE"/>
        </w:rPr>
        <w:t xml:space="preserve"> მო</w:t>
      </w:r>
      <w:r w:rsidR="00917BD7" w:rsidRPr="00340D17">
        <w:rPr>
          <w:rFonts w:ascii="Sylfaen" w:hAnsi="Sylfaen"/>
          <w:lang w:val="ka-GE"/>
        </w:rPr>
        <w:t>იხსენიება</w:t>
      </w:r>
      <w:r w:rsidRPr="00340D17">
        <w:rPr>
          <w:rFonts w:ascii="Sylfaen" w:hAnsi="Sylfaen"/>
          <w:lang w:val="ka-GE"/>
        </w:rPr>
        <w:t>, როგორც „BA”</w:t>
      </w:r>
    </w:p>
    <w:p w:rsidR="00050D48" w:rsidRPr="00340D17" w:rsidRDefault="00050D48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და</w:t>
      </w:r>
    </w:p>
    <w:p w:rsidR="00050D48" w:rsidRPr="00340D17" w:rsidRDefault="00A94D90" w:rsidP="0006254B">
      <w:pPr>
        <w:jc w:val="both"/>
        <w:rPr>
          <w:rFonts w:ascii="Sylfaen" w:hAnsi="Sylfaen"/>
          <w:lang w:val="ka-GE"/>
        </w:rPr>
      </w:pPr>
      <w:ins w:id="79" w:author="Tea Akhvlediani" w:date="2020-01-23T11:17:00Z">
        <w:r>
          <w:rPr>
            <w:rFonts w:ascii="Sylfaen" w:hAnsi="Sylfaen"/>
            <w:lang w:val="ka-GE"/>
          </w:rPr>
          <w:t>ს</w:t>
        </w:r>
      </w:ins>
      <w:ins w:id="80" w:author="Tea Akhvlediani" w:date="2020-01-23T11:37:00Z">
        <w:r w:rsidR="009C772A">
          <w:rPr>
            <w:rFonts w:ascii="Sylfaen" w:hAnsi="Sylfaen"/>
            <w:lang w:val="ka-GE"/>
          </w:rPr>
          <w:t xml:space="preserve">აჯარო </w:t>
        </w:r>
      </w:ins>
      <w:ins w:id="81" w:author="Tea Akhvlediani" w:date="2020-01-23T11:17:00Z">
        <w:r>
          <w:rPr>
            <w:rFonts w:ascii="Sylfaen" w:hAnsi="Sylfaen"/>
            <w:lang w:val="ka-GE"/>
          </w:rPr>
          <w:t>ს</w:t>
        </w:r>
      </w:ins>
      <w:ins w:id="82" w:author="Tea Akhvlediani" w:date="2020-01-23T11:37:00Z">
        <w:r w:rsidR="009C772A">
          <w:rPr>
            <w:rFonts w:ascii="Sylfaen" w:hAnsi="Sylfaen"/>
            <w:lang w:val="ka-GE"/>
          </w:rPr>
          <w:t xml:space="preserve">ამართლის </w:t>
        </w:r>
      </w:ins>
      <w:ins w:id="83" w:author="Tea Akhvlediani" w:date="2020-01-23T11:17:00Z">
        <w:r>
          <w:rPr>
            <w:rFonts w:ascii="Sylfaen" w:hAnsi="Sylfaen"/>
            <w:lang w:val="ka-GE"/>
          </w:rPr>
          <w:t>ი</w:t>
        </w:r>
      </w:ins>
      <w:ins w:id="84" w:author="Tea Akhvlediani" w:date="2020-01-23T11:37:00Z">
        <w:r w:rsidR="009C772A">
          <w:rPr>
            <w:rFonts w:ascii="Sylfaen" w:hAnsi="Sylfaen"/>
            <w:lang w:val="ka-GE"/>
          </w:rPr>
          <w:t xml:space="preserve">ურიდიული </w:t>
        </w:r>
      </w:ins>
      <w:ins w:id="85" w:author="Tea Akhvlediani" w:date="2020-01-23T11:17:00Z">
        <w:r>
          <w:rPr>
            <w:rFonts w:ascii="Sylfaen" w:hAnsi="Sylfaen"/>
            <w:lang w:val="ka-GE"/>
          </w:rPr>
          <w:t>პ</w:t>
        </w:r>
      </w:ins>
      <w:ins w:id="86" w:author="Tea Akhvlediani" w:date="2020-01-23T11:37:00Z">
        <w:r w:rsidR="009C772A">
          <w:rPr>
            <w:rFonts w:ascii="Sylfaen" w:hAnsi="Sylfaen"/>
            <w:lang w:val="ka-GE"/>
          </w:rPr>
          <w:t>ირის (სსიპ)</w:t>
        </w:r>
      </w:ins>
      <w:ins w:id="87" w:author="Tea Akhvlediani" w:date="2020-01-23T11:17:00Z">
        <w:r>
          <w:rPr>
            <w:rFonts w:ascii="Sylfaen" w:hAnsi="Sylfaen"/>
            <w:lang w:val="ka-GE"/>
          </w:rPr>
          <w:t xml:space="preserve"> </w:t>
        </w:r>
      </w:ins>
      <w:del w:id="88" w:author="Giorgi Bunturi" w:date="2020-01-20T13:18:00Z">
        <w:r w:rsidR="00D961CE" w:rsidRPr="00340D17" w:rsidDel="00F27B97">
          <w:rPr>
            <w:rFonts w:ascii="Sylfaen" w:hAnsi="Sylfaen"/>
            <w:lang w:val="ka-GE"/>
          </w:rPr>
          <w:delText>„</w:delText>
        </w:r>
        <w:r w:rsidR="00917BD7" w:rsidRPr="00340D17" w:rsidDel="00F27B97">
          <w:rPr>
            <w:rFonts w:ascii="Sylfaen" w:hAnsi="Sylfaen" w:cs="Sylfaen"/>
            <w:lang w:val="ka-GE"/>
          </w:rPr>
          <w:delText>ქვეყნის</w:delText>
        </w:r>
        <w:r w:rsidR="00917BD7" w:rsidRPr="00340D17" w:rsidDel="00F27B97">
          <w:rPr>
            <w:rFonts w:ascii="Sylfaen" w:hAnsi="Sylfaen"/>
            <w:lang w:val="ka-GE"/>
          </w:rPr>
          <w:delText xml:space="preserve"> </w:delText>
        </w:r>
        <w:r w:rsidR="00917BD7" w:rsidRPr="00340D17" w:rsidDel="00F27B97">
          <w:rPr>
            <w:rFonts w:ascii="Sylfaen" w:hAnsi="Sylfaen" w:cs="Sylfaen"/>
            <w:lang w:val="ka-GE"/>
          </w:rPr>
          <w:delText>სახელი</w:delText>
        </w:r>
        <w:r w:rsidR="00D961CE" w:rsidRPr="00340D17" w:rsidDel="00F27B97">
          <w:rPr>
            <w:rFonts w:ascii="Sylfaen" w:hAnsi="Sylfaen"/>
            <w:lang w:val="ka-GE"/>
          </w:rPr>
          <w:delText>“-ს</w:delText>
        </w:r>
      </w:del>
      <w:ins w:id="89" w:author="Giorgi Bunturi" w:date="2020-01-20T13:18:00Z">
        <w:r w:rsidR="00F27B97" w:rsidRPr="00340D17">
          <w:rPr>
            <w:rFonts w:ascii="Sylfaen" w:hAnsi="Sylfaen"/>
            <w:lang w:val="ka-GE"/>
          </w:rPr>
          <w:t>საქართველოს</w:t>
        </w:r>
      </w:ins>
      <w:r w:rsidR="00917BD7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დასაქმების</w:t>
      </w:r>
      <w:r w:rsidR="00E8055B" w:rsidRPr="00340D17">
        <w:rPr>
          <w:rFonts w:ascii="Sylfaen" w:hAnsi="Sylfaen" w:cs="Sylfaen"/>
          <w:lang w:val="ka-GE"/>
        </w:rPr>
        <w:t xml:space="preserve"> ხელშეწყობის</w:t>
      </w:r>
      <w:r w:rsidR="00050D48" w:rsidRPr="00340D17">
        <w:rPr>
          <w:rFonts w:ascii="Sylfaen" w:hAnsi="Sylfaen"/>
          <w:lang w:val="ka-GE"/>
        </w:rPr>
        <w:t xml:space="preserve">  </w:t>
      </w:r>
      <w:r w:rsidR="00513D46" w:rsidRPr="00340D17">
        <w:rPr>
          <w:rFonts w:ascii="Sylfaen" w:hAnsi="Sylfaen"/>
          <w:lang w:val="ka-GE"/>
        </w:rPr>
        <w:t xml:space="preserve">სახელმწიფო </w:t>
      </w:r>
      <w:r w:rsidR="00050D48" w:rsidRPr="00340D17">
        <w:rPr>
          <w:rFonts w:ascii="Sylfaen" w:hAnsi="Sylfaen" w:cs="Sylfaen"/>
          <w:lang w:val="ka-GE"/>
        </w:rPr>
        <w:t>სააგენტო</w:t>
      </w:r>
      <w:r w:rsidR="00917BD7" w:rsidRPr="00340D17">
        <w:rPr>
          <w:rFonts w:ascii="Sylfaen" w:hAnsi="Sylfaen" w:cs="Sylfaen"/>
          <w:lang w:val="ka-GE"/>
        </w:rPr>
        <w:t>ს შორის</w:t>
      </w:r>
      <w:r w:rsidR="00050D48" w:rsidRPr="00340D17">
        <w:rPr>
          <w:rFonts w:ascii="Sylfaen" w:hAnsi="Sylfaen"/>
          <w:lang w:val="ka-GE"/>
        </w:rPr>
        <w:t xml:space="preserve">, </w:t>
      </w:r>
      <w:r w:rsidR="00050D48" w:rsidRPr="00340D17">
        <w:rPr>
          <w:rFonts w:ascii="Sylfaen" w:hAnsi="Sylfaen" w:cs="Sylfaen"/>
          <w:lang w:val="ka-GE"/>
        </w:rPr>
        <w:t>რომელსაც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წარმოადგენს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მისი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დირექტორი</w:t>
      </w:r>
      <w:r w:rsidR="00917BD7" w:rsidRPr="00340D17">
        <w:rPr>
          <w:rFonts w:ascii="Sylfaen" w:hAnsi="Sylfaen"/>
          <w:lang w:val="ka-GE"/>
        </w:rPr>
        <w:t>,</w:t>
      </w:r>
    </w:p>
    <w:p w:rsidR="00050D48" w:rsidRPr="00340D17" w:rsidRDefault="00050D48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- </w:t>
      </w:r>
      <w:r w:rsidRPr="00340D17">
        <w:rPr>
          <w:rFonts w:ascii="Sylfaen" w:hAnsi="Sylfaen" w:cs="Sylfaen"/>
          <w:lang w:val="ka-GE"/>
        </w:rPr>
        <w:t>შემდგომში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მოიხსენიება</w:t>
      </w:r>
      <w:r w:rsidR="00917BD7" w:rsidRPr="00340D17">
        <w:rPr>
          <w:rFonts w:ascii="Sylfaen" w:hAnsi="Sylfaen" w:cs="Sylfaen"/>
          <w:lang w:val="ka-GE"/>
        </w:rPr>
        <w:t>,</w:t>
      </w:r>
      <w:r w:rsidRPr="00340D17">
        <w:rPr>
          <w:rFonts w:ascii="Sylfaen" w:hAnsi="Sylfaen"/>
          <w:lang w:val="ka-GE"/>
        </w:rPr>
        <w:t xml:space="preserve"> </w:t>
      </w:r>
      <w:r w:rsidR="00917BD7" w:rsidRPr="00340D17">
        <w:rPr>
          <w:rFonts w:ascii="Sylfaen" w:hAnsi="Sylfaen" w:cs="Sylfaen"/>
          <w:lang w:val="ka-GE"/>
        </w:rPr>
        <w:t xml:space="preserve">როგორც </w:t>
      </w:r>
      <w:ins w:id="90" w:author="Tea Akhvlediani" w:date="2020-01-23T11:19:00Z">
        <w:r w:rsidR="00A94D90">
          <w:rPr>
            <w:rFonts w:ascii="Sylfaen" w:hAnsi="Sylfaen" w:cs="Sylfaen"/>
            <w:lang w:val="ka-GE"/>
          </w:rPr>
          <w:t>„</w:t>
        </w:r>
      </w:ins>
      <w:del w:id="91" w:author="Giorgi Bunturi" w:date="2020-01-20T13:18:00Z">
        <w:r w:rsidR="00917BD7" w:rsidRPr="00340D17" w:rsidDel="00F27B97">
          <w:rPr>
            <w:rFonts w:ascii="Sylfaen" w:hAnsi="Sylfaen" w:cs="Sylfaen"/>
            <w:lang w:val="ka-GE"/>
          </w:rPr>
          <w:delText>„</w:delText>
        </w:r>
        <w:r w:rsidRPr="00340D17" w:rsidDel="00F27B97">
          <w:rPr>
            <w:rFonts w:ascii="Sylfaen" w:hAnsi="Sylfaen" w:cs="Sylfaen"/>
            <w:lang w:val="ka-GE"/>
          </w:rPr>
          <w:delText>ქვეყნის</w:delText>
        </w:r>
        <w:r w:rsidRPr="00340D17" w:rsidDel="00F27B97">
          <w:rPr>
            <w:rFonts w:ascii="Sylfaen" w:hAnsi="Sylfaen"/>
            <w:lang w:val="ka-GE"/>
          </w:rPr>
          <w:delText xml:space="preserve"> </w:delText>
        </w:r>
        <w:r w:rsidR="00917BD7" w:rsidRPr="00340D17" w:rsidDel="00F27B97">
          <w:rPr>
            <w:rFonts w:ascii="Sylfaen" w:hAnsi="Sylfaen" w:cs="Sylfaen"/>
            <w:lang w:val="ka-GE"/>
          </w:rPr>
          <w:delText>სახელი“</w:delText>
        </w:r>
        <w:r w:rsidR="00D961CE" w:rsidRPr="00340D17" w:rsidDel="00F27B97">
          <w:rPr>
            <w:rFonts w:ascii="Sylfaen" w:hAnsi="Sylfaen" w:cs="Sylfaen"/>
            <w:lang w:val="ka-GE"/>
          </w:rPr>
          <w:delText>-ს</w:delText>
        </w:r>
      </w:del>
      <w:ins w:id="92" w:author="Giorgi Bunturi" w:date="2020-01-20T13:18:00Z">
        <w:r w:rsidR="00F27B97" w:rsidRPr="00340D17">
          <w:rPr>
            <w:rFonts w:ascii="Sylfaen" w:hAnsi="Sylfaen" w:cs="Sylfaen"/>
            <w:lang w:val="ka-GE"/>
          </w:rPr>
          <w:t>საქართველოს</w:t>
        </w:r>
      </w:ins>
      <w:r w:rsidR="00917BD7" w:rsidRPr="00340D17">
        <w:rPr>
          <w:rFonts w:ascii="Sylfaen" w:hAnsi="Sylfaen" w:cs="Sylfaen"/>
          <w:lang w:val="ka-GE"/>
        </w:rPr>
        <w:t xml:space="preserve"> </w:t>
      </w:r>
      <w:del w:id="93" w:author="Tea Akhvlediani" w:date="2020-01-23T11:19:00Z">
        <w:r w:rsidRPr="00340D17" w:rsidDel="00A94D90">
          <w:rPr>
            <w:rFonts w:ascii="Sylfaen" w:hAnsi="Sylfaen"/>
            <w:lang w:val="ka-GE"/>
          </w:rPr>
          <w:delText xml:space="preserve"> </w:delText>
        </w:r>
        <w:r w:rsidR="00917BD7" w:rsidRPr="00340D17" w:rsidDel="00A94D90">
          <w:rPr>
            <w:rFonts w:ascii="Sylfaen" w:hAnsi="Sylfaen"/>
            <w:lang w:val="ka-GE"/>
          </w:rPr>
          <w:delText>„</w:delText>
        </w:r>
      </w:del>
      <w:r w:rsidRPr="00340D17">
        <w:rPr>
          <w:rFonts w:ascii="Sylfaen" w:hAnsi="Sylfaen" w:cs="Sylfaen"/>
          <w:lang w:val="ka-GE"/>
        </w:rPr>
        <w:t>პარტნიორი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ადმინისტრაცია</w:t>
      </w:r>
      <w:r w:rsidR="00917BD7" w:rsidRPr="00340D17">
        <w:rPr>
          <w:rFonts w:ascii="Sylfaen" w:hAnsi="Sylfaen"/>
          <w:lang w:val="ka-GE"/>
        </w:rPr>
        <w:t>“,</w:t>
      </w:r>
    </w:p>
    <w:p w:rsidR="00050D48" w:rsidRPr="00340D17" w:rsidDel="00A94D90" w:rsidRDefault="00050D48" w:rsidP="0006254B">
      <w:pPr>
        <w:jc w:val="both"/>
        <w:rPr>
          <w:del w:id="94" w:author="Tea Akhvlediani" w:date="2020-01-23T11:18:00Z"/>
          <w:rFonts w:ascii="Sylfaen" w:hAnsi="Sylfaen"/>
          <w:lang w:val="ka-GE"/>
        </w:rPr>
      </w:pPr>
    </w:p>
    <w:p w:rsidR="00050D48" w:rsidRPr="00340D17" w:rsidRDefault="00917BD7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 xml:space="preserve">- </w:t>
      </w:r>
      <w:r w:rsidR="00050D48" w:rsidRPr="00340D17">
        <w:rPr>
          <w:rFonts w:ascii="Sylfaen" w:hAnsi="Sylfaen" w:cs="Sylfaen"/>
          <w:lang w:val="ka-GE"/>
        </w:rPr>
        <w:t>ორივე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შემდგომში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მოიხსენიება</w:t>
      </w:r>
      <w:r w:rsidR="00050D48" w:rsidRPr="00340D17">
        <w:rPr>
          <w:rFonts w:ascii="Sylfaen" w:hAnsi="Sylfaen"/>
          <w:lang w:val="ka-GE"/>
        </w:rPr>
        <w:t xml:space="preserve">, </w:t>
      </w:r>
      <w:r w:rsidRPr="00340D17">
        <w:rPr>
          <w:rFonts w:ascii="Sylfaen" w:hAnsi="Sylfaen" w:cs="Sylfaen"/>
          <w:lang w:val="ka-GE"/>
        </w:rPr>
        <w:t>როგორც “მხარეები“</w:t>
      </w:r>
      <w:del w:id="95" w:author="Tea Akhvlediani" w:date="2020-01-23T11:19:00Z">
        <w:r w:rsidRPr="00340D17" w:rsidDel="00A94D90">
          <w:rPr>
            <w:rFonts w:ascii="Sylfaen" w:hAnsi="Sylfaen" w:cs="Sylfaen"/>
            <w:lang w:val="ka-GE"/>
          </w:rPr>
          <w:delText xml:space="preserve"> </w:delText>
        </w:r>
      </w:del>
      <w:ins w:id="96" w:author="Tea Akhvlediani" w:date="2020-01-23T11:19:00Z">
        <w:r w:rsidR="00A94D90">
          <w:rPr>
            <w:rFonts w:ascii="Sylfaen" w:hAnsi="Sylfaen" w:cs="Sylfaen"/>
            <w:lang w:val="ka-GE"/>
          </w:rPr>
          <w:t>.</w:t>
        </w:r>
      </w:ins>
      <w:del w:id="97" w:author="Tea Akhvlediani" w:date="2020-01-23T11:19:00Z">
        <w:r w:rsidRPr="00340D17" w:rsidDel="00A94D90">
          <w:rPr>
            <w:rFonts w:ascii="Sylfaen" w:hAnsi="Sylfaen" w:cs="Sylfaen"/>
            <w:lang w:val="ka-GE"/>
          </w:rPr>
          <w:delText>-</w:delText>
        </w:r>
      </w:del>
      <w:r w:rsidRPr="00340D17">
        <w:rPr>
          <w:rFonts w:ascii="Sylfaen" w:hAnsi="Sylfaen" w:cs="Sylfaen"/>
          <w:lang w:val="ka-GE"/>
        </w:rPr>
        <w:t xml:space="preserve"> </w:t>
      </w:r>
    </w:p>
    <w:p w:rsidR="00050D48" w:rsidRPr="00340D17" w:rsidDel="00A94D90" w:rsidRDefault="00050D48" w:rsidP="0006254B">
      <w:pPr>
        <w:jc w:val="both"/>
        <w:rPr>
          <w:del w:id="98" w:author="Tea Akhvlediani" w:date="2020-01-23T11:19:00Z"/>
          <w:rFonts w:ascii="Sylfaen" w:hAnsi="Sylfaen"/>
          <w:lang w:val="ka-GE"/>
        </w:rPr>
      </w:pPr>
    </w:p>
    <w:p w:rsidR="00FF7DAA" w:rsidRPr="00340D17" w:rsidRDefault="00917BD7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BA</w:t>
      </w:r>
      <w:del w:id="99" w:author="Tea Akhvlediani" w:date="2020-01-23T11:20:00Z">
        <w:r w:rsidRPr="00340D17" w:rsidDel="00A94D90">
          <w:rPr>
            <w:rFonts w:ascii="Sylfaen" w:hAnsi="Sylfaen"/>
            <w:lang w:val="ka-GE"/>
          </w:rPr>
          <w:delText>-ი</w:delText>
        </w:r>
      </w:del>
      <w:r w:rsidRPr="00340D17">
        <w:rPr>
          <w:rFonts w:ascii="Sylfaen" w:hAnsi="Sylfaen"/>
          <w:lang w:val="ka-GE"/>
        </w:rPr>
        <w:t>,</w:t>
      </w:r>
      <w:r w:rsidRPr="00340D17">
        <w:rPr>
          <w:rFonts w:ascii="Sylfaen" w:hAnsi="Sylfaen" w:cs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როგორც</w:t>
      </w:r>
      <w:r w:rsidR="00050D48" w:rsidRPr="00340D17">
        <w:rPr>
          <w:rFonts w:ascii="Sylfaen" w:hAnsi="Sylfaen"/>
          <w:lang w:val="ka-GE"/>
        </w:rPr>
        <w:t xml:space="preserve"> </w:t>
      </w:r>
      <w:r w:rsidR="002A104D" w:rsidRPr="00340D17">
        <w:rPr>
          <w:rFonts w:ascii="Sylfaen" w:hAnsi="Sylfaen" w:cs="Sylfaen"/>
          <w:lang w:val="ka-GE"/>
        </w:rPr>
        <w:t>ფედერაციულ</w:t>
      </w:r>
      <w:r w:rsidR="00050D48" w:rsidRPr="00340D17">
        <w:rPr>
          <w:rFonts w:ascii="Sylfaen" w:hAnsi="Sylfaen" w:cs="Sylfaen"/>
          <w:lang w:val="ka-GE"/>
        </w:rPr>
        <w:t>ი</w:t>
      </w:r>
      <w:r w:rsidR="00050D48" w:rsidRPr="00340D17">
        <w:rPr>
          <w:rFonts w:ascii="Sylfaen" w:hAnsi="Sylfaen"/>
          <w:lang w:val="ka-GE"/>
        </w:rPr>
        <w:t xml:space="preserve"> </w:t>
      </w:r>
      <w:ins w:id="100" w:author="Tea Akhvlediani" w:date="2020-01-23T11:21:00Z">
        <w:r w:rsidR="00A94D90">
          <w:rPr>
            <w:rFonts w:ascii="Sylfaen" w:hAnsi="Sylfaen"/>
            <w:lang w:val="ka-GE"/>
          </w:rPr>
          <w:t xml:space="preserve">დასაქმების </w:t>
        </w:r>
      </w:ins>
      <w:r w:rsidR="00050D48" w:rsidRPr="00340D17">
        <w:rPr>
          <w:rFonts w:ascii="Sylfaen" w:hAnsi="Sylfaen" w:cs="Sylfaen"/>
          <w:lang w:val="ka-GE"/>
        </w:rPr>
        <w:t>სააგენტო</w:t>
      </w:r>
      <w:r w:rsidR="00050D48" w:rsidRPr="00340D17">
        <w:rPr>
          <w:rFonts w:ascii="Sylfaen" w:hAnsi="Sylfaen"/>
          <w:lang w:val="ka-GE"/>
        </w:rPr>
        <w:t xml:space="preserve">, </w:t>
      </w:r>
      <w:del w:id="101" w:author="Giorgi Bunturi" w:date="2020-01-20T13:20:00Z">
        <w:r w:rsidR="00050D48" w:rsidRPr="00340D17" w:rsidDel="000A16B3">
          <w:rPr>
            <w:rFonts w:ascii="Sylfaen" w:hAnsi="Sylfaen" w:cs="Sylfaen"/>
            <w:lang w:val="ka-GE"/>
          </w:rPr>
          <w:delText>ახორციელებს</w:delText>
        </w:r>
        <w:r w:rsidR="00513D46" w:rsidRPr="00340D17" w:rsidDel="000A16B3">
          <w:rPr>
            <w:rFonts w:ascii="Sylfaen" w:hAnsi="Sylfaen" w:cs="Sylfaen"/>
            <w:lang w:val="ka-GE"/>
          </w:rPr>
          <w:delText xml:space="preserve"> </w:delText>
        </w:r>
      </w:del>
      <w:ins w:id="102" w:author="Giorgi Bunturi" w:date="2020-01-20T13:20:00Z">
        <w:r w:rsidR="000A16B3" w:rsidRPr="00340D17">
          <w:rPr>
            <w:rFonts w:ascii="Sylfaen" w:hAnsi="Sylfaen" w:cs="Sylfaen"/>
            <w:lang w:val="ka-GE"/>
          </w:rPr>
          <w:t xml:space="preserve">პასუხისმგებელია </w:t>
        </w:r>
      </w:ins>
      <w:del w:id="103" w:author="Giorgi Bunturi" w:date="2020-01-20T13:20:00Z">
        <w:r w:rsidR="00513D46" w:rsidRPr="00340D17" w:rsidDel="000A16B3">
          <w:rPr>
            <w:rFonts w:ascii="Sylfaen" w:hAnsi="Sylfaen" w:cs="Sylfaen"/>
            <w:lang w:val="ka-GE"/>
          </w:rPr>
          <w:delText>ადგილობრივი მშახელის</w:delText>
        </w:r>
        <w:r w:rsidR="00050D48" w:rsidRPr="00340D17" w:rsidDel="000A16B3">
          <w:rPr>
            <w:rFonts w:ascii="Sylfaen" w:hAnsi="Sylfaen"/>
            <w:lang w:val="ka-GE"/>
          </w:rPr>
          <w:delText xml:space="preserve"> </w:delText>
        </w:r>
        <w:r w:rsidR="00904F0D" w:rsidRPr="00340D17" w:rsidDel="000A16B3">
          <w:rPr>
            <w:rFonts w:ascii="Sylfaen" w:hAnsi="Sylfaen" w:cs="Sylfaen"/>
            <w:lang w:val="ka-GE"/>
          </w:rPr>
          <w:delText>დასაქმებას ქვეყნის შიგნით</w:delText>
        </w:r>
      </w:del>
      <w:ins w:id="104" w:author="Giorgi Bunturi" w:date="2020-01-20T13:20:00Z">
        <w:r w:rsidR="000A16B3" w:rsidRPr="00340D17">
          <w:rPr>
            <w:rFonts w:ascii="Sylfaen" w:hAnsi="Sylfaen" w:cs="Sylfaen"/>
            <w:lang w:val="ka-GE"/>
          </w:rPr>
          <w:t>საერთაშორისო მუშაკების</w:t>
        </w:r>
      </w:ins>
      <w:ins w:id="105" w:author="Giorgi Bunturi" w:date="2020-01-20T13:21:00Z">
        <w:r w:rsidR="000A16B3" w:rsidRPr="00340D17">
          <w:rPr>
            <w:rFonts w:ascii="Sylfaen" w:hAnsi="Sylfaen" w:cs="Sylfaen"/>
            <w:lang w:val="ka-GE"/>
          </w:rPr>
          <w:t xml:space="preserve"> განთავსებაზე</w:t>
        </w:r>
      </w:ins>
      <w:ins w:id="106" w:author="Tea Akhvlediani" w:date="2020-01-23T11:22:00Z">
        <w:r w:rsidR="005818FA">
          <w:rPr>
            <w:rFonts w:ascii="Sylfaen" w:hAnsi="Sylfaen" w:cs="Sylfaen"/>
            <w:lang w:val="ka-GE"/>
          </w:rPr>
          <w:t>,</w:t>
        </w:r>
      </w:ins>
      <w:del w:id="107" w:author="Tea Akhvlediani" w:date="2020-01-23T11:22:00Z">
        <w:r w:rsidR="00E8055B" w:rsidRPr="00340D17" w:rsidDel="005818FA">
          <w:rPr>
            <w:rFonts w:ascii="Sylfaen" w:hAnsi="Sylfaen" w:cs="Sylfaen"/>
            <w:lang w:val="ka-GE"/>
          </w:rPr>
          <w:delText>,</w:delText>
        </w:r>
      </w:del>
      <w:r w:rsidR="00050D48" w:rsidRPr="00340D17">
        <w:rPr>
          <w:rFonts w:ascii="Sylfaen" w:hAnsi="Sylfaen"/>
          <w:lang w:val="ka-GE"/>
        </w:rPr>
        <w:t xml:space="preserve"> </w:t>
      </w:r>
      <w:del w:id="108" w:author="Giorgi Bunturi" w:date="2020-01-20T13:24:00Z">
        <w:r w:rsidR="00904F0D" w:rsidRPr="00340D17" w:rsidDel="00926B20">
          <w:rPr>
            <w:rFonts w:ascii="Sylfaen" w:hAnsi="Sylfaen" w:cs="Sylfaen"/>
            <w:lang w:val="ka-GE"/>
          </w:rPr>
          <w:delText>დასაქმების</w:delText>
        </w:r>
        <w:r w:rsidR="00050D48" w:rsidRPr="00340D17" w:rsidDel="00926B20">
          <w:rPr>
            <w:rFonts w:ascii="Sylfaen" w:hAnsi="Sylfaen"/>
            <w:lang w:val="ka-GE"/>
          </w:rPr>
          <w:delText xml:space="preserve"> </w:delText>
        </w:r>
        <w:r w:rsidR="00904F0D" w:rsidRPr="00340D17" w:rsidDel="00926B20">
          <w:rPr>
            <w:rFonts w:ascii="Sylfaen" w:hAnsi="Sylfaen" w:cs="Sylfaen"/>
            <w:lang w:val="ka-GE"/>
          </w:rPr>
          <w:delText>დებულებების</w:delText>
        </w:r>
        <w:r w:rsidR="00050D48" w:rsidRPr="00340D17" w:rsidDel="00926B20">
          <w:rPr>
            <w:rFonts w:ascii="Sylfaen" w:hAnsi="Sylfaen"/>
            <w:lang w:val="ka-GE"/>
          </w:rPr>
          <w:delText xml:space="preserve"> </w:delText>
        </w:r>
        <w:r w:rsidR="00050D48" w:rsidRPr="00340D17" w:rsidDel="00926B20">
          <w:rPr>
            <w:rFonts w:ascii="Sylfaen" w:hAnsi="Sylfaen" w:cs="Sylfaen"/>
            <w:lang w:val="ka-GE"/>
          </w:rPr>
          <w:delText>საფუძველზე</w:delText>
        </w:r>
        <w:r w:rsidR="00050D48" w:rsidRPr="00340D17" w:rsidDel="00926B20">
          <w:rPr>
            <w:rFonts w:ascii="Sylfaen" w:hAnsi="Sylfaen"/>
            <w:lang w:val="ka-GE"/>
          </w:rPr>
          <w:delText xml:space="preserve"> (BeschV)</w:delText>
        </w:r>
      </w:del>
      <w:ins w:id="109" w:author="Giorgi Bunturi" w:date="2020-01-20T13:24:00Z">
        <w:r w:rsidR="00926B20" w:rsidRPr="00340D17">
          <w:rPr>
            <w:rFonts w:ascii="Sylfaen" w:hAnsi="Sylfaen" w:cs="Sylfaen"/>
            <w:lang w:val="ka-GE"/>
          </w:rPr>
          <w:t xml:space="preserve">დასაქმების მიზნით </w:t>
        </w:r>
        <w:r w:rsidR="00926B20" w:rsidRPr="00340D17">
          <w:rPr>
            <w:rFonts w:ascii="Sylfaen" w:hAnsi="Sylfaen"/>
            <w:lang w:val="ka-GE"/>
          </w:rPr>
          <w:t>ახლად ჩამოსული უცხოელების</w:t>
        </w:r>
      </w:ins>
      <w:ins w:id="110" w:author="Tea Akhvlediani" w:date="2020-01-23T11:23:00Z">
        <w:r w:rsidR="005818FA">
          <w:rPr>
            <w:rFonts w:ascii="Sylfaen" w:hAnsi="Sylfaen"/>
            <w:lang w:val="ka-GE"/>
          </w:rPr>
          <w:t xml:space="preserve"> მიღების</w:t>
        </w:r>
      </w:ins>
      <w:ins w:id="111" w:author="Giorgi Bunturi" w:date="2020-01-20T13:25:00Z">
        <w:r w:rsidR="00926B20" w:rsidRPr="00340D17">
          <w:rPr>
            <w:rFonts w:ascii="Sylfaen" w:hAnsi="Sylfaen"/>
            <w:lang w:val="ka-GE"/>
          </w:rPr>
          <w:t xml:space="preserve"> თაობაზე განკარგულების </w:t>
        </w:r>
      </w:ins>
      <w:ins w:id="112" w:author="Tea Akhvlediani" w:date="2020-01-23T11:30:00Z">
        <w:r w:rsidR="005818FA">
          <w:rPr>
            <w:rFonts w:ascii="Sylfaen" w:hAnsi="Sylfaen"/>
            <w:lang w:val="ka-GE"/>
          </w:rPr>
          <w:t>(</w:t>
        </w:r>
        <w:r w:rsidR="005818FA" w:rsidRPr="005818FA">
          <w:rPr>
            <w:rFonts w:ascii="Sylfaen" w:hAnsi="Sylfaen"/>
            <w:lang w:val="ka-GE"/>
            <w:rPrChange w:id="113" w:author="Tea Akhvlediani" w:date="2020-01-23T11:30:00Z">
              <w:rPr>
                <w:rFonts w:ascii="Sylfaen" w:hAnsi="Sylfaen"/>
                <w:lang w:val="en-US"/>
              </w:rPr>
            </w:rPrChange>
          </w:rPr>
          <w:t>Besch</w:t>
        </w:r>
      </w:ins>
      <w:ins w:id="114" w:author="Tea Akhvlediani" w:date="2020-01-23T11:31:00Z">
        <w:r w:rsidR="005818FA">
          <w:rPr>
            <w:rFonts w:ascii="Sylfaen" w:hAnsi="Sylfaen"/>
            <w:lang w:val="ka-GE"/>
          </w:rPr>
          <w:t>ä</w:t>
        </w:r>
        <w:r w:rsidR="009C772A" w:rsidRPr="009C772A">
          <w:rPr>
            <w:rFonts w:ascii="Sylfaen" w:hAnsi="Sylfaen"/>
            <w:lang w:val="ka-GE"/>
            <w:rPrChange w:id="115" w:author="Tea Akhvlediani" w:date="2020-01-23T11:31:00Z">
              <w:rPr>
                <w:rFonts w:ascii="Sylfaen" w:hAnsi="Sylfaen"/>
                <w:lang w:val="en-US"/>
              </w:rPr>
            </w:rPrChange>
          </w:rPr>
          <w:t>ftigungsverordnung - BeschV</w:t>
        </w:r>
      </w:ins>
      <w:ins w:id="116" w:author="Tea Akhvlediani" w:date="2020-01-23T11:30:00Z">
        <w:r w:rsidR="005818FA">
          <w:rPr>
            <w:rFonts w:ascii="Sylfaen" w:hAnsi="Sylfaen"/>
            <w:lang w:val="ka-GE"/>
          </w:rPr>
          <w:t xml:space="preserve">) </w:t>
        </w:r>
      </w:ins>
      <w:ins w:id="117" w:author="Giorgi Bunturi" w:date="2020-01-20T13:25:00Z">
        <w:del w:id="118" w:author="Tea Akhvlediani" w:date="2020-01-23T11:24:00Z">
          <w:r w:rsidR="00926B20" w:rsidRPr="00340D17" w:rsidDel="005818FA">
            <w:rPr>
              <w:rFonts w:ascii="Sylfaen" w:hAnsi="Sylfaen"/>
              <w:lang w:val="ka-GE"/>
            </w:rPr>
            <w:delText>შესაბამისად</w:delText>
          </w:r>
        </w:del>
      </w:ins>
      <w:del w:id="119" w:author="Tea Akhvlediani" w:date="2020-01-23T11:24:00Z">
        <w:r w:rsidR="00050D48" w:rsidRPr="00340D17" w:rsidDel="005818FA">
          <w:rPr>
            <w:rFonts w:ascii="Sylfaen" w:hAnsi="Sylfaen"/>
            <w:lang w:val="ka-GE"/>
          </w:rPr>
          <w:delText>,</w:delText>
        </w:r>
      </w:del>
      <w:ins w:id="120" w:author="Tea Akhvlediani" w:date="2020-01-23T11:24:00Z">
        <w:r w:rsidR="005818FA">
          <w:rPr>
            <w:rFonts w:ascii="Sylfaen" w:hAnsi="Sylfaen"/>
            <w:lang w:val="ka-GE"/>
          </w:rPr>
          <w:t>საფუძველზე,</w:t>
        </w:r>
      </w:ins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რომელიც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გა</w:t>
      </w:r>
      <w:r w:rsidR="00904F0D" w:rsidRPr="00340D17">
        <w:rPr>
          <w:rFonts w:ascii="Sylfaen" w:hAnsi="Sylfaen" w:cs="Sylfaen"/>
          <w:lang w:val="ka-GE"/>
        </w:rPr>
        <w:t>მო</w:t>
      </w:r>
      <w:del w:id="121" w:author="Tea Akhvlediani" w:date="2020-01-23T11:24:00Z">
        <w:r w:rsidR="00904F0D" w:rsidRPr="00340D17" w:rsidDel="005818FA">
          <w:rPr>
            <w:rFonts w:ascii="Sylfaen" w:hAnsi="Sylfaen" w:cs="Sylfaen"/>
            <w:lang w:val="ka-GE"/>
          </w:rPr>
          <w:delText>სცა</w:delText>
        </w:r>
      </w:del>
      <w:ins w:id="122" w:author="Tea Akhvlediani" w:date="2020-01-23T11:24:00Z">
        <w:r w:rsidR="005818FA">
          <w:rPr>
            <w:rFonts w:ascii="Sylfaen" w:hAnsi="Sylfaen" w:cs="Sylfaen"/>
            <w:lang w:val="ka-GE"/>
          </w:rPr>
          <w:t>ცემულია</w:t>
        </w:r>
      </w:ins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შრომისა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და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სოციალური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საკითხების</w:t>
      </w:r>
      <w:r w:rsidR="00050D48" w:rsidRPr="00340D17">
        <w:rPr>
          <w:rFonts w:ascii="Sylfaen" w:hAnsi="Sylfaen"/>
          <w:lang w:val="ka-GE"/>
        </w:rPr>
        <w:t xml:space="preserve"> </w:t>
      </w:r>
      <w:r w:rsidR="002A104D" w:rsidRPr="00340D17">
        <w:rPr>
          <w:rFonts w:ascii="Sylfaen" w:hAnsi="Sylfaen" w:cs="Sylfaen"/>
          <w:lang w:val="ka-GE"/>
        </w:rPr>
        <w:t>ფედერაციულ</w:t>
      </w:r>
      <w:del w:id="123" w:author="Tea Akhvlediani" w:date="2020-01-23T11:24:00Z">
        <w:r w:rsidR="00904F0D" w:rsidRPr="00340D17" w:rsidDel="005818FA">
          <w:rPr>
            <w:rFonts w:ascii="Sylfaen" w:hAnsi="Sylfaen" w:cs="Sylfaen"/>
            <w:lang w:val="ka-GE"/>
          </w:rPr>
          <w:delText>მა</w:delText>
        </w:r>
      </w:del>
      <w:ins w:id="124" w:author="Tea Akhvlediani" w:date="2020-01-23T11:24:00Z">
        <w:r w:rsidR="005818FA">
          <w:rPr>
            <w:rFonts w:ascii="Sylfaen" w:hAnsi="Sylfaen" w:cs="Sylfaen"/>
            <w:lang w:val="ka-GE"/>
          </w:rPr>
          <w:t>ი</w:t>
        </w:r>
      </w:ins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სამინისტრო</w:t>
      </w:r>
      <w:del w:id="125" w:author="Tea Akhvlediani" w:date="2020-01-23T11:24:00Z">
        <w:r w:rsidR="00050D48" w:rsidRPr="00340D17" w:rsidDel="005818FA">
          <w:rPr>
            <w:rFonts w:ascii="Sylfaen" w:hAnsi="Sylfaen" w:cs="Sylfaen"/>
            <w:lang w:val="ka-GE"/>
          </w:rPr>
          <w:delText>მ</w:delText>
        </w:r>
      </w:del>
      <w:ins w:id="126" w:author="Tea Akhvlediani" w:date="2020-01-23T11:24:00Z">
        <w:r w:rsidR="005818FA">
          <w:rPr>
            <w:rFonts w:ascii="Sylfaen" w:hAnsi="Sylfaen" w:cs="Sylfaen"/>
            <w:lang w:val="ka-GE"/>
          </w:rPr>
          <w:t>ს მიერ</w:t>
        </w:r>
      </w:ins>
      <w:r w:rsidR="00050D48" w:rsidRPr="00340D17">
        <w:rPr>
          <w:rFonts w:ascii="Sylfaen" w:hAnsi="Sylfaen"/>
          <w:lang w:val="ka-GE"/>
        </w:rPr>
        <w:t xml:space="preserve"> (BMAS - Bundesministerium fü</w:t>
      </w:r>
      <w:ins w:id="127" w:author="Tea Akhvlediani" w:date="2020-01-23T11:25:00Z">
        <w:r w:rsidR="005818FA" w:rsidRPr="005818FA">
          <w:rPr>
            <w:rFonts w:ascii="Sylfaen" w:hAnsi="Sylfaen"/>
            <w:lang w:val="ka-GE"/>
            <w:rPrChange w:id="128" w:author="Tea Akhvlediani" w:date="2020-01-23T11:25:00Z">
              <w:rPr>
                <w:rFonts w:ascii="Sylfaen" w:hAnsi="Sylfaen"/>
                <w:lang w:val="en-US"/>
              </w:rPr>
            </w:rPrChange>
          </w:rPr>
          <w:t>r</w:t>
        </w:r>
      </w:ins>
      <w:r w:rsidR="00050D48" w:rsidRPr="00340D17">
        <w:rPr>
          <w:rFonts w:ascii="Sylfaen" w:hAnsi="Sylfaen"/>
          <w:lang w:val="ka-GE"/>
        </w:rPr>
        <w:t xml:space="preserve"> Arbeit und Soziales). </w:t>
      </w:r>
      <w:del w:id="129" w:author="Giorgi Bunturi" w:date="2020-01-20T13:26:00Z">
        <w:r w:rsidR="00904F0D" w:rsidRPr="00340D17" w:rsidDel="00926B20">
          <w:rPr>
            <w:rFonts w:ascii="Sylfaen" w:hAnsi="Sylfaen"/>
            <w:lang w:val="ka-GE"/>
          </w:rPr>
          <w:delText>BA-ს</w:delText>
        </w:r>
        <w:r w:rsidR="00904F0D" w:rsidRPr="00340D17" w:rsidDel="00926B20">
          <w:rPr>
            <w:rFonts w:ascii="Sylfaen" w:hAnsi="Sylfaen" w:cs="Sylfaen"/>
            <w:lang w:val="ka-GE"/>
          </w:rPr>
          <w:delText xml:space="preserve"> </w:delText>
        </w:r>
        <w:r w:rsidR="00050D48" w:rsidRPr="00340D17" w:rsidDel="00926B20">
          <w:rPr>
            <w:rFonts w:ascii="Sylfaen" w:hAnsi="Sylfaen" w:cs="Sylfaen"/>
            <w:lang w:val="ka-GE"/>
          </w:rPr>
          <w:delText>საერთაშორისო</w:delText>
        </w:r>
        <w:r w:rsidR="00050D48" w:rsidRPr="00340D17" w:rsidDel="00926B20">
          <w:rPr>
            <w:rFonts w:ascii="Sylfaen" w:hAnsi="Sylfaen"/>
            <w:lang w:val="ka-GE"/>
          </w:rPr>
          <w:delText xml:space="preserve"> </w:delText>
        </w:r>
        <w:r w:rsidR="00904F0D" w:rsidRPr="00340D17" w:rsidDel="00926B20">
          <w:rPr>
            <w:rFonts w:ascii="Sylfaen" w:hAnsi="Sylfaen" w:cs="Sylfaen"/>
            <w:lang w:val="ka-GE"/>
          </w:rPr>
          <w:delText>დასაქმების</w:delText>
        </w:r>
        <w:r w:rsidR="00050D48" w:rsidRPr="00340D17" w:rsidDel="00926B20">
          <w:rPr>
            <w:rFonts w:ascii="Sylfaen" w:hAnsi="Sylfaen"/>
            <w:lang w:val="ka-GE"/>
          </w:rPr>
          <w:delText xml:space="preserve"> </w:delText>
        </w:r>
        <w:r w:rsidR="00050D48" w:rsidRPr="00340D17" w:rsidDel="00926B20">
          <w:rPr>
            <w:rFonts w:ascii="Sylfaen" w:hAnsi="Sylfaen" w:cs="Sylfaen"/>
            <w:lang w:val="ka-GE"/>
          </w:rPr>
          <w:delText>სააგენტო</w:delText>
        </w:r>
      </w:del>
      <w:ins w:id="130" w:author="Giorgi Bunturi" w:date="2020-01-20T13:26:00Z">
        <w:r w:rsidR="00926B20" w:rsidRPr="00340D17">
          <w:rPr>
            <w:rFonts w:ascii="Sylfaen" w:hAnsi="Sylfaen"/>
            <w:lang w:val="ka-GE"/>
          </w:rPr>
          <w:t xml:space="preserve">საერთაშორისო განთავსების </w:t>
        </w:r>
        <w:del w:id="131" w:author="Tea Akhvlediani" w:date="2020-01-23T11:25:00Z">
          <w:r w:rsidR="00926B20" w:rsidRPr="00340D17" w:rsidDel="005818FA">
            <w:rPr>
              <w:rFonts w:ascii="Sylfaen" w:hAnsi="Sylfaen"/>
              <w:lang w:val="ka-GE"/>
            </w:rPr>
            <w:delText>სერვისები</w:delText>
          </w:r>
        </w:del>
      </w:ins>
      <w:ins w:id="132" w:author="Tea Akhvlediani" w:date="2020-01-23T11:25:00Z">
        <w:r w:rsidR="005818FA">
          <w:rPr>
            <w:rFonts w:ascii="Sylfaen" w:hAnsi="Sylfaen"/>
            <w:lang w:val="ka-GE"/>
          </w:rPr>
          <w:t xml:space="preserve">სამსახურები </w:t>
        </w:r>
      </w:ins>
      <w:del w:id="133" w:author="Tea Akhvlediani" w:date="2020-01-23T11:25:00Z">
        <w:r w:rsidR="00050D48" w:rsidRPr="00340D17" w:rsidDel="005818FA">
          <w:rPr>
            <w:rFonts w:ascii="Sylfaen" w:hAnsi="Sylfaen"/>
            <w:lang w:val="ka-GE"/>
          </w:rPr>
          <w:delText xml:space="preserve"> </w:delText>
        </w:r>
      </w:del>
      <w:r w:rsidR="00050D48" w:rsidRPr="00340D17">
        <w:rPr>
          <w:rFonts w:ascii="Sylfaen" w:hAnsi="Sylfaen"/>
          <w:lang w:val="ka-GE"/>
        </w:rPr>
        <w:t>(ZAV</w:t>
      </w:r>
      <w:ins w:id="134" w:author="Tea Akhvlediani" w:date="2020-01-23T11:25:00Z">
        <w:r w:rsidR="005818FA" w:rsidRPr="005818FA">
          <w:rPr>
            <w:rFonts w:ascii="Sylfaen" w:hAnsi="Sylfaen"/>
            <w:lang w:val="ka-GE"/>
            <w:rPrChange w:id="135" w:author="Tea Akhvlediani" w:date="2020-01-23T11:30:00Z">
              <w:rPr>
                <w:rFonts w:ascii="Sylfaen" w:hAnsi="Sylfaen"/>
                <w:lang w:val="en-US"/>
              </w:rPr>
            </w:rPrChange>
          </w:rPr>
          <w:t xml:space="preserve"> Bonn</w:t>
        </w:r>
      </w:ins>
      <w:r w:rsidR="00050D48" w:rsidRPr="00340D17">
        <w:rPr>
          <w:rFonts w:ascii="Sylfaen" w:hAnsi="Sylfaen"/>
          <w:lang w:val="ka-GE"/>
        </w:rPr>
        <w:t xml:space="preserve"> - Zentrale Auslands- und Fachvermittlung)</w:t>
      </w:r>
      <w:ins w:id="136" w:author="Giorgi Bunturi" w:date="2020-01-20T13:27:00Z">
        <w:del w:id="137" w:author="Tea Akhvlediani" w:date="2020-01-23T11:26:00Z">
          <w:r w:rsidR="00926B20" w:rsidRPr="00340D17" w:rsidDel="005818FA">
            <w:rPr>
              <w:rFonts w:ascii="Sylfaen" w:hAnsi="Sylfaen"/>
              <w:lang w:val="ka-GE"/>
            </w:rPr>
            <w:delText>,</w:delText>
          </w:r>
        </w:del>
        <w:r w:rsidR="00926B20" w:rsidRPr="00340D17">
          <w:rPr>
            <w:rFonts w:ascii="Sylfaen" w:hAnsi="Sylfaen"/>
            <w:lang w:val="ka-GE"/>
          </w:rPr>
          <w:t xml:space="preserve"> </w:t>
        </w:r>
        <w:del w:id="138" w:author="Tea Akhvlediani" w:date="2020-01-23T11:26:00Z">
          <w:r w:rsidR="00926B20" w:rsidRPr="00340D17" w:rsidDel="005818FA">
            <w:rPr>
              <w:rFonts w:ascii="Sylfaen" w:hAnsi="Sylfaen"/>
              <w:lang w:val="ka-GE"/>
            </w:rPr>
            <w:delText>რომ</w:delText>
          </w:r>
        </w:del>
      </w:ins>
      <w:ins w:id="139" w:author="Giorgi Bunturi" w:date="2020-01-20T13:34:00Z">
        <w:del w:id="140" w:author="Tea Akhvlediani" w:date="2020-01-23T11:26:00Z">
          <w:r w:rsidR="00DF720C" w:rsidRPr="00340D17" w:rsidDel="005818FA">
            <w:rPr>
              <w:rFonts w:ascii="Sylfaen" w:hAnsi="Sylfaen"/>
              <w:lang w:val="ka-GE"/>
            </w:rPr>
            <w:delText>ელიც ავტორიზირებულია</w:delText>
          </w:r>
        </w:del>
      </w:ins>
      <w:ins w:id="141" w:author="Tea Akhvlediani" w:date="2020-01-23T11:26:00Z">
        <w:r w:rsidR="005818FA">
          <w:rPr>
            <w:rFonts w:ascii="Sylfaen" w:hAnsi="Sylfaen"/>
            <w:lang w:val="ka-GE"/>
          </w:rPr>
          <w:t>უფლებამოსილია</w:t>
        </w:r>
      </w:ins>
      <w:ins w:id="142" w:author="Giorgi Bunturi" w:date="2020-01-20T13:34:00Z">
        <w:r w:rsidR="00DF720C" w:rsidRPr="00340D17">
          <w:rPr>
            <w:rFonts w:ascii="Sylfaen" w:hAnsi="Sylfaen"/>
            <w:lang w:val="ka-GE"/>
          </w:rPr>
          <w:t xml:space="preserve"> BA-</w:t>
        </w:r>
      </w:ins>
      <w:ins w:id="143" w:author="Giorgi Bunturi" w:date="2020-01-20T13:35:00Z">
        <w:r w:rsidR="00DF720C" w:rsidRPr="00340D17">
          <w:rPr>
            <w:rFonts w:ascii="Sylfaen" w:hAnsi="Sylfaen"/>
            <w:lang w:val="ka-GE"/>
          </w:rPr>
          <w:t>ს მიერ</w:t>
        </w:r>
      </w:ins>
      <w:ins w:id="144" w:author="Tea Akhvlediani" w:date="2020-01-23T11:32:00Z">
        <w:r w:rsidR="009C772A" w:rsidRPr="000B668B">
          <w:rPr>
            <w:rFonts w:ascii="Sylfaen" w:hAnsi="Sylfaen"/>
            <w:lang w:val="ka-GE"/>
            <w:rPrChange w:id="145" w:author="Tea Akhvlediani" w:date="2020-01-23T16:13:00Z">
              <w:rPr>
                <w:rFonts w:ascii="Sylfaen" w:hAnsi="Sylfaen"/>
                <w:lang w:val="en-US"/>
              </w:rPr>
            </w:rPrChange>
          </w:rPr>
          <w:t>,</w:t>
        </w:r>
      </w:ins>
      <w:ins w:id="146" w:author="Giorgi Bunturi" w:date="2020-01-20T13:35:00Z">
        <w:del w:id="147" w:author="Tea Akhvlediani" w:date="2020-01-23T11:27:00Z">
          <w:r w:rsidR="00DF720C" w:rsidRPr="00340D17" w:rsidDel="005818FA">
            <w:rPr>
              <w:rFonts w:ascii="Sylfaen" w:hAnsi="Sylfaen"/>
              <w:lang w:val="ka-GE"/>
            </w:rPr>
            <w:delText>,</w:delText>
          </w:r>
        </w:del>
      </w:ins>
      <w:del w:id="148" w:author="Tea Akhvlediani" w:date="2020-01-23T11:27:00Z">
        <w:r w:rsidR="00050D48" w:rsidRPr="00340D17" w:rsidDel="005818FA">
          <w:rPr>
            <w:rFonts w:ascii="Sylfaen" w:hAnsi="Sylfaen"/>
            <w:lang w:val="ka-GE"/>
          </w:rPr>
          <w:delText xml:space="preserve"> </w:delText>
        </w:r>
        <w:r w:rsidR="00050D48" w:rsidRPr="00340D17" w:rsidDel="005818FA">
          <w:rPr>
            <w:rFonts w:ascii="Sylfaen" w:hAnsi="Sylfaen" w:cs="Sylfaen"/>
            <w:lang w:val="ka-GE"/>
          </w:rPr>
          <w:delText>უფლებამოსილია</w:delText>
        </w:r>
      </w:del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დადოს</w:t>
      </w:r>
      <w:ins w:id="149" w:author="Tea Akhvlediani" w:date="2020-01-23T11:29:00Z">
        <w:r w:rsidR="005818FA">
          <w:rPr>
            <w:rFonts w:ascii="Sylfaen" w:hAnsi="Sylfaen" w:cs="Sylfaen"/>
            <w:lang w:val="ka-GE"/>
          </w:rPr>
          <w:t xml:space="preserve"> და განახორციელოს</w:t>
        </w:r>
      </w:ins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ხელშეკრულებ</w:t>
      </w:r>
      <w:r w:rsidR="00904F0D" w:rsidRPr="00340D17">
        <w:rPr>
          <w:rFonts w:ascii="Sylfaen" w:hAnsi="Sylfaen" w:cs="Sylfaen"/>
          <w:lang w:val="ka-GE"/>
        </w:rPr>
        <w:t xml:space="preserve">ები </w:t>
      </w:r>
      <w:del w:id="150" w:author="Tea Akhvlediani" w:date="2020-01-23T11:28:00Z">
        <w:r w:rsidR="00904F0D" w:rsidRPr="00340D17" w:rsidDel="005818FA">
          <w:rPr>
            <w:rFonts w:ascii="Sylfaen" w:hAnsi="Sylfaen" w:cs="Sylfaen"/>
            <w:lang w:val="ka-GE"/>
          </w:rPr>
          <w:delText xml:space="preserve">დასაქმების </w:delText>
        </w:r>
      </w:del>
      <w:ins w:id="151" w:author="Tea Akhvlediani" w:date="2020-01-23T11:28:00Z">
        <w:r w:rsidR="005818FA">
          <w:rPr>
            <w:rFonts w:ascii="Sylfaen" w:hAnsi="Sylfaen" w:cs="Sylfaen"/>
            <w:lang w:val="ka-GE"/>
          </w:rPr>
          <w:t xml:space="preserve">მუშაკთა განთავსების </w:t>
        </w:r>
      </w:ins>
      <w:r w:rsidR="00904F0D" w:rsidRPr="00340D17">
        <w:rPr>
          <w:rFonts w:ascii="Sylfaen" w:hAnsi="Sylfaen" w:cs="Sylfaen"/>
          <w:lang w:val="ka-GE"/>
        </w:rPr>
        <w:t>თაობაზე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სხვა</w:t>
      </w:r>
      <w:r w:rsidR="00050D48" w:rsidRPr="00340D17">
        <w:rPr>
          <w:rFonts w:ascii="Sylfaen" w:hAnsi="Sylfaen"/>
          <w:lang w:val="ka-GE"/>
        </w:rPr>
        <w:t xml:space="preserve"> </w:t>
      </w:r>
      <w:r w:rsidR="00904F0D" w:rsidRPr="00340D17">
        <w:rPr>
          <w:rFonts w:ascii="Sylfaen" w:hAnsi="Sylfaen" w:cs="Sylfaen"/>
          <w:lang w:val="ka-GE"/>
        </w:rPr>
        <w:t>ქვეყნების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დასაქმების</w:t>
      </w:r>
      <w:r w:rsidR="00050D48" w:rsidRPr="00340D17">
        <w:rPr>
          <w:rFonts w:ascii="Sylfaen" w:hAnsi="Sylfaen"/>
          <w:lang w:val="ka-GE"/>
        </w:rPr>
        <w:t xml:space="preserve"> </w:t>
      </w:r>
      <w:r w:rsidR="00050D48" w:rsidRPr="00340D17">
        <w:rPr>
          <w:rFonts w:ascii="Sylfaen" w:hAnsi="Sylfaen" w:cs="Sylfaen"/>
          <w:lang w:val="ka-GE"/>
        </w:rPr>
        <w:t>ადმინისტრაციებთან</w:t>
      </w:r>
      <w:r w:rsidR="00904F0D" w:rsidRPr="00340D17">
        <w:rPr>
          <w:rFonts w:ascii="Sylfaen" w:hAnsi="Sylfaen" w:cs="Sylfaen"/>
          <w:lang w:val="ka-GE"/>
        </w:rPr>
        <w:t>,</w:t>
      </w:r>
      <w:r w:rsidR="00904F0D" w:rsidRPr="00340D17">
        <w:rPr>
          <w:rFonts w:ascii="Sylfaen" w:hAnsi="Sylfaen"/>
          <w:lang w:val="ka-GE"/>
        </w:rPr>
        <w:t xml:space="preserve"> </w:t>
      </w:r>
      <w:del w:id="152" w:author="Tea Akhvlediani" w:date="2020-01-23T11:33:00Z">
        <w:r w:rsidR="00904F0D" w:rsidRPr="00340D17" w:rsidDel="009C772A">
          <w:rPr>
            <w:rFonts w:ascii="Sylfaen" w:hAnsi="Sylfaen"/>
            <w:lang w:val="ka-GE"/>
          </w:rPr>
          <w:delText>დასაქმების დებულებების (</w:delText>
        </w:r>
      </w:del>
      <w:r w:rsidR="00904F0D" w:rsidRPr="00340D17">
        <w:rPr>
          <w:rFonts w:ascii="Sylfaen" w:hAnsi="Sylfaen"/>
          <w:lang w:val="ka-GE"/>
        </w:rPr>
        <w:t>BeschV</w:t>
      </w:r>
      <w:del w:id="153" w:author="Tea Akhvlediani" w:date="2020-01-23T11:33:00Z">
        <w:r w:rsidR="00904F0D" w:rsidRPr="00340D17" w:rsidDel="009C772A">
          <w:rPr>
            <w:rFonts w:ascii="Sylfaen" w:hAnsi="Sylfaen"/>
            <w:lang w:val="ka-GE"/>
          </w:rPr>
          <w:delText>)</w:delText>
        </w:r>
      </w:del>
      <w:ins w:id="154" w:author="Tea Akhvlediani" w:date="2020-01-23T11:33:00Z">
        <w:r w:rsidR="009C772A" w:rsidRPr="000B668B">
          <w:rPr>
            <w:rFonts w:ascii="Sylfaen" w:hAnsi="Sylfaen"/>
            <w:lang w:val="ka-GE"/>
            <w:rPrChange w:id="155" w:author="Tea Akhvlediani" w:date="2020-01-23T16:13:00Z">
              <w:rPr>
                <w:rFonts w:ascii="Sylfaen" w:hAnsi="Sylfaen"/>
                <w:lang w:val="en-US"/>
              </w:rPr>
            </w:rPrChange>
          </w:rPr>
          <w:t>-</w:t>
        </w:r>
        <w:r w:rsidR="009C772A">
          <w:rPr>
            <w:rFonts w:ascii="Sylfaen" w:hAnsi="Sylfaen"/>
            <w:lang w:val="ka-GE"/>
          </w:rPr>
          <w:t>ს</w:t>
        </w:r>
      </w:ins>
      <w:r w:rsidR="00904F0D" w:rsidRPr="00340D17">
        <w:rPr>
          <w:rFonts w:ascii="Sylfaen" w:hAnsi="Sylfaen"/>
          <w:lang w:val="ka-GE"/>
        </w:rPr>
        <w:t xml:space="preserve"> </w:t>
      </w:r>
      <w:ins w:id="156" w:author="Tea Akhvlediani" w:date="2020-01-23T11:33:00Z">
        <w:r w:rsidR="009C772A">
          <w:rPr>
            <w:rFonts w:ascii="Sylfaen" w:hAnsi="Sylfaen"/>
            <w:lang w:val="ka-GE"/>
          </w:rPr>
          <w:t xml:space="preserve">15ა </w:t>
        </w:r>
      </w:ins>
      <w:ins w:id="157" w:author="Tea Akhvlediani" w:date="2020-01-23T11:54:00Z">
        <w:r w:rsidR="0063040E">
          <w:rPr>
            <w:rFonts w:ascii="Sylfaen" w:hAnsi="Sylfaen"/>
            <w:lang w:val="ka-GE"/>
          </w:rPr>
          <w:t>ნაწილის</w:t>
        </w:r>
      </w:ins>
      <w:ins w:id="158" w:author="Tea Akhvlediani" w:date="2020-01-23T11:34:00Z">
        <w:r w:rsidR="009C772A">
          <w:rPr>
            <w:rFonts w:ascii="Sylfaen" w:hAnsi="Sylfaen"/>
            <w:lang w:val="ka-GE"/>
          </w:rPr>
          <w:t xml:space="preserve"> პირველი</w:t>
        </w:r>
      </w:ins>
      <w:del w:id="159" w:author="Tea Akhvlediani" w:date="2020-01-23T11:34:00Z">
        <w:r w:rsidR="00904F0D" w:rsidRPr="00340D17" w:rsidDel="009C772A">
          <w:rPr>
            <w:rFonts w:ascii="Sylfaen" w:hAnsi="Sylfaen"/>
            <w:lang w:val="ka-GE"/>
          </w:rPr>
          <w:delText xml:space="preserve">1-ლი </w:delText>
        </w:r>
      </w:del>
      <w:ins w:id="160" w:author="Tea Akhvlediani" w:date="2020-01-23T11:34:00Z">
        <w:r w:rsidR="009C772A">
          <w:rPr>
            <w:rFonts w:ascii="Sylfaen" w:hAnsi="Sylfaen"/>
            <w:lang w:val="ka-GE"/>
          </w:rPr>
          <w:t xml:space="preserve"> </w:t>
        </w:r>
      </w:ins>
      <w:del w:id="161" w:author="Tea Akhvlediani" w:date="2020-01-23T11:36:00Z">
        <w:r w:rsidR="00904F0D" w:rsidRPr="00340D17" w:rsidDel="009C772A">
          <w:rPr>
            <w:rFonts w:ascii="Sylfaen" w:hAnsi="Sylfaen"/>
            <w:lang w:val="ka-GE"/>
          </w:rPr>
          <w:delText>მუხლის</w:delText>
        </w:r>
      </w:del>
      <w:ins w:id="162" w:author="Tea Akhvlediani" w:date="2020-01-23T11:36:00Z">
        <w:r w:rsidR="009C772A">
          <w:rPr>
            <w:rFonts w:ascii="Sylfaen" w:hAnsi="Sylfaen"/>
            <w:lang w:val="ka-GE"/>
          </w:rPr>
          <w:t>მუხლის</w:t>
        </w:r>
      </w:ins>
      <w:del w:id="163" w:author="Tea Akhvlediani" w:date="2020-01-23T11:34:00Z">
        <w:r w:rsidR="00904F0D" w:rsidRPr="00340D17" w:rsidDel="009C772A">
          <w:rPr>
            <w:rFonts w:ascii="Sylfaen" w:hAnsi="Sylfaen"/>
            <w:lang w:val="ka-GE"/>
          </w:rPr>
          <w:delText xml:space="preserve"> 15</w:delText>
        </w:r>
        <w:r w:rsidR="00904F0D" w:rsidRPr="00340D17" w:rsidDel="009C772A">
          <w:rPr>
            <w:rFonts w:ascii="Sylfaen" w:hAnsi="Sylfaen" w:cs="Sylfaen"/>
            <w:lang w:val="ka-GE"/>
          </w:rPr>
          <w:delText>ა</w:delText>
        </w:r>
        <w:r w:rsidR="00904F0D" w:rsidRPr="00340D17" w:rsidDel="009C772A">
          <w:rPr>
            <w:rFonts w:ascii="Sylfaen" w:hAnsi="Sylfaen"/>
            <w:lang w:val="ka-GE"/>
          </w:rPr>
          <w:delText xml:space="preserve"> </w:delText>
        </w:r>
        <w:r w:rsidR="00904F0D" w:rsidRPr="00340D17" w:rsidDel="009C772A">
          <w:rPr>
            <w:rFonts w:ascii="Sylfaen" w:hAnsi="Sylfaen" w:cs="Sylfaen"/>
            <w:lang w:val="ka-GE"/>
          </w:rPr>
          <w:delText xml:space="preserve">პუნქტის </w:delText>
        </w:r>
      </w:del>
      <w:ins w:id="164" w:author="Tea Akhvlediani" w:date="2020-01-23T11:34:00Z">
        <w:r w:rsidR="009C772A">
          <w:rPr>
            <w:rFonts w:ascii="Sylfaen" w:hAnsi="Sylfaen" w:cs="Sylfaen"/>
            <w:lang w:val="ka-GE"/>
          </w:rPr>
          <w:t xml:space="preserve"> </w:t>
        </w:r>
      </w:ins>
      <w:r w:rsidR="00904F0D" w:rsidRPr="00340D17">
        <w:rPr>
          <w:rFonts w:ascii="Sylfaen" w:hAnsi="Sylfaen" w:cs="Sylfaen"/>
          <w:lang w:val="ka-GE"/>
        </w:rPr>
        <w:t>შესაბამისად.</w:t>
      </w:r>
      <w:r w:rsidR="00904F0D" w:rsidRPr="00340D17">
        <w:rPr>
          <w:rFonts w:ascii="Sylfaen" w:hAnsi="Sylfaen"/>
          <w:lang w:val="ka-GE"/>
        </w:rPr>
        <w:t xml:space="preserve"> </w:t>
      </w:r>
    </w:p>
    <w:p w:rsidR="009620E8" w:rsidRPr="00340D17" w:rsidRDefault="009620E8" w:rsidP="0006254B">
      <w:pPr>
        <w:jc w:val="both"/>
        <w:rPr>
          <w:rFonts w:ascii="Sylfaen" w:hAnsi="Sylfaen"/>
          <w:lang w:val="ka-GE"/>
        </w:rPr>
      </w:pPr>
      <w:del w:id="165" w:author="Giorgi Bunturi" w:date="2020-01-20T13:37:00Z">
        <w:r w:rsidRPr="00340D17" w:rsidDel="00DF720C">
          <w:rPr>
            <w:rFonts w:ascii="Sylfaen" w:hAnsi="Sylfaen"/>
            <w:lang w:val="ka-GE"/>
          </w:rPr>
          <w:delText>„</w:delText>
        </w:r>
        <w:r w:rsidRPr="00340D17" w:rsidDel="00DF720C">
          <w:rPr>
            <w:rFonts w:ascii="Sylfaen" w:hAnsi="Sylfaen" w:cs="Sylfaen"/>
            <w:lang w:val="ka-GE"/>
          </w:rPr>
          <w:delText>ქვეყნის</w:delText>
        </w:r>
        <w:r w:rsidRPr="00340D17" w:rsidDel="00DF720C">
          <w:rPr>
            <w:rFonts w:ascii="Sylfaen" w:hAnsi="Sylfaen"/>
            <w:lang w:val="ka-GE"/>
          </w:rPr>
          <w:delText xml:space="preserve"> </w:delText>
        </w:r>
        <w:r w:rsidRPr="00340D17" w:rsidDel="00DF720C">
          <w:rPr>
            <w:rFonts w:ascii="Sylfaen" w:hAnsi="Sylfaen" w:cs="Sylfaen"/>
            <w:lang w:val="ka-GE"/>
          </w:rPr>
          <w:delText>სახელი“</w:delText>
        </w:r>
        <w:r w:rsidR="00D961CE" w:rsidRPr="00340D17" w:rsidDel="00DF720C">
          <w:rPr>
            <w:rFonts w:ascii="Sylfaen" w:hAnsi="Sylfaen" w:cs="Sylfaen"/>
            <w:lang w:val="ka-GE"/>
          </w:rPr>
          <w:delText>-ს</w:delText>
        </w:r>
      </w:del>
      <w:ins w:id="166" w:author="Giorgi Bunturi" w:date="2020-01-20T13:37:00Z">
        <w:r w:rsidR="00DF720C" w:rsidRPr="00340D17">
          <w:rPr>
            <w:rFonts w:ascii="Sylfaen" w:hAnsi="Sylfaen"/>
            <w:lang w:val="ka-GE"/>
          </w:rPr>
          <w:t>საქართველოს</w:t>
        </w:r>
      </w:ins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დასაქმების</w:t>
      </w:r>
      <w:r w:rsidR="00DE727B" w:rsidRPr="00340D17">
        <w:rPr>
          <w:rFonts w:ascii="Sylfaen" w:hAnsi="Sylfaen" w:cs="Sylfaen"/>
          <w:lang w:val="ka-GE"/>
        </w:rPr>
        <w:t xml:space="preserve"> ხელშეწყობის</w:t>
      </w:r>
      <w:r w:rsidR="003948F9" w:rsidRPr="00340D17">
        <w:rPr>
          <w:rFonts w:ascii="Sylfaen" w:hAnsi="Sylfaen" w:cs="Sylfaen"/>
          <w:lang w:val="ka-GE"/>
        </w:rPr>
        <w:t xml:space="preserve"> </w:t>
      </w:r>
      <w:r w:rsidR="00513D46" w:rsidRPr="00340D17">
        <w:rPr>
          <w:rFonts w:ascii="Sylfaen" w:hAnsi="Sylfaen"/>
          <w:lang w:val="ka-GE"/>
        </w:rPr>
        <w:t xml:space="preserve">სახელმწიფო </w:t>
      </w:r>
      <w:r w:rsidRPr="00340D17">
        <w:rPr>
          <w:rFonts w:ascii="Sylfaen" w:hAnsi="Sylfaen" w:cs="Sylfaen"/>
          <w:lang w:val="ka-GE"/>
        </w:rPr>
        <w:t>სააგენტო</w:t>
      </w:r>
      <w:r w:rsidR="00D961CE" w:rsidRPr="00340D17">
        <w:rPr>
          <w:rFonts w:ascii="Sylfaen" w:hAnsi="Sylfaen" w:cs="Sylfaen"/>
          <w:lang w:val="ka-GE"/>
        </w:rPr>
        <w:t xml:space="preserve">, </w:t>
      </w:r>
      <w:r w:rsidRPr="00340D17">
        <w:rPr>
          <w:rFonts w:ascii="Sylfaen" w:hAnsi="Sylfaen" w:cs="Sylfaen"/>
          <w:lang w:val="ka-GE"/>
        </w:rPr>
        <w:t>ასრულებს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მოვალეობებს</w:t>
      </w:r>
      <w:r w:rsidR="00D961CE" w:rsidRPr="00340D17">
        <w:rPr>
          <w:rFonts w:ascii="Sylfaen" w:hAnsi="Sylfaen"/>
          <w:lang w:val="ka-GE"/>
        </w:rPr>
        <w:t xml:space="preserve"> </w:t>
      </w:r>
      <w:ins w:id="167" w:author="Giorgi Bunturi" w:date="2020-01-20T13:43:00Z">
        <w:r w:rsidR="00DF720C" w:rsidRPr="00B930AB">
          <w:rPr>
            <w:rFonts w:ascii="Sylfaen" w:hAnsi="Sylfaen"/>
            <w:bCs/>
            <w:lang w:val="ka-GE"/>
          </w:rPr>
          <w:t>,,საჯარო სამართლის იურიდიული პირის – დასაქმების ხელშეწყობის სახელმწიფო სააგენტოს დებულების დამტკიცების შესახებ“</w:t>
        </w:r>
      </w:ins>
      <w:ins w:id="168" w:author="Tea Akhvlediani" w:date="2020-01-23T11:37:00Z">
        <w:r w:rsidR="009C772A">
          <w:rPr>
            <w:rFonts w:ascii="Sylfaen" w:hAnsi="Sylfaen"/>
            <w:bCs/>
            <w:lang w:val="ka-GE"/>
          </w:rPr>
          <w:t xml:space="preserve"> </w:t>
        </w:r>
      </w:ins>
      <w:del w:id="169" w:author="Giorgi Bunturi" w:date="2020-01-20T13:37:00Z">
        <w:r w:rsidRPr="00340D17" w:rsidDel="00DF720C">
          <w:rPr>
            <w:rFonts w:ascii="Sylfaen" w:hAnsi="Sylfaen"/>
            <w:lang w:val="ka-GE"/>
          </w:rPr>
          <w:delText xml:space="preserve">... </w:delText>
        </w:r>
        <w:r w:rsidRPr="00340D17" w:rsidDel="00DF720C">
          <w:rPr>
            <w:rFonts w:ascii="Sylfaen" w:hAnsi="Sylfaen" w:cs="Sylfaen"/>
            <w:lang w:val="ka-GE"/>
          </w:rPr>
          <w:delText>კანონისა</w:delText>
        </w:r>
        <w:r w:rsidRPr="00340D17" w:rsidDel="00DF720C">
          <w:rPr>
            <w:rFonts w:ascii="Sylfaen" w:hAnsi="Sylfaen"/>
            <w:lang w:val="ka-GE"/>
          </w:rPr>
          <w:delText xml:space="preserve">  </w:delText>
        </w:r>
        <w:r w:rsidRPr="00340D17" w:rsidDel="00DF720C">
          <w:rPr>
            <w:rFonts w:ascii="Sylfaen" w:hAnsi="Sylfaen" w:cs="Sylfaen"/>
            <w:lang w:val="ka-GE"/>
          </w:rPr>
          <w:delText>და</w:delText>
        </w:r>
        <w:r w:rsidRPr="00340D17" w:rsidDel="00DF720C">
          <w:rPr>
            <w:rFonts w:ascii="Sylfaen" w:hAnsi="Sylfaen"/>
            <w:lang w:val="ka-GE"/>
          </w:rPr>
          <w:delText xml:space="preserve"> ... </w:delText>
        </w:r>
        <w:r w:rsidRPr="00340D17" w:rsidDel="00DF720C">
          <w:rPr>
            <w:rFonts w:ascii="Sylfaen" w:hAnsi="Sylfaen" w:cs="Sylfaen"/>
            <w:lang w:val="ka-GE"/>
          </w:rPr>
          <w:delText>კანონის</w:delText>
        </w:r>
      </w:del>
      <w:ins w:id="170" w:author="Giorgi Bunturi" w:date="2020-01-20T13:38:00Z">
        <w:r w:rsidR="00DF720C" w:rsidRPr="00B930AB">
          <w:rPr>
            <w:rFonts w:ascii="Sylfaen" w:hAnsi="Sylfaen"/>
            <w:lang w:val="ka-GE"/>
          </w:rPr>
          <w:t xml:space="preserve">საქართველოს </w:t>
        </w:r>
        <w:r w:rsidR="00DF720C" w:rsidRPr="00340D17">
          <w:rPr>
            <w:rFonts w:ascii="Sylfaen" w:hAnsi="Sylfaen"/>
            <w:lang w:val="ka-GE"/>
          </w:rPr>
          <w:t xml:space="preserve">ოკუპირებული ტერიტორიებიდან დევნილთა, </w:t>
        </w:r>
        <w:r w:rsidR="00DF720C" w:rsidRPr="00B930AB">
          <w:rPr>
            <w:rFonts w:ascii="Sylfaen" w:hAnsi="Sylfaen"/>
            <w:lang w:val="ka-GE"/>
          </w:rPr>
          <w:t>შრომის, ჯანმრთელობისა და სოციალური დაცვის</w:t>
        </w:r>
        <w:r w:rsidR="00DF720C" w:rsidRPr="00340D17">
          <w:rPr>
            <w:rFonts w:ascii="Sylfaen" w:hAnsi="Sylfaen"/>
            <w:lang w:val="ka-GE"/>
          </w:rPr>
          <w:t xml:space="preserve"> მინისტრის</w:t>
        </w:r>
      </w:ins>
      <w:r w:rsidRPr="00340D17">
        <w:rPr>
          <w:rFonts w:ascii="Sylfaen" w:hAnsi="Sylfaen"/>
          <w:lang w:val="ka-GE"/>
        </w:rPr>
        <w:t xml:space="preserve"> </w:t>
      </w:r>
      <w:ins w:id="171" w:author="Giorgi Bunturi" w:date="2020-01-20T13:38:00Z">
        <w:r w:rsidR="00DF720C" w:rsidRPr="00340D17">
          <w:rPr>
            <w:rFonts w:ascii="Sylfaen" w:hAnsi="Sylfaen"/>
            <w:lang w:val="ka-GE"/>
          </w:rPr>
          <w:t xml:space="preserve">2019 წლის 31 ოქტომბრის N01-110/ნ ბრძანების </w:t>
        </w:r>
      </w:ins>
      <w:r w:rsidRPr="00340D17">
        <w:rPr>
          <w:rFonts w:ascii="Sylfaen" w:hAnsi="Sylfaen" w:cs="Sylfaen"/>
          <w:lang w:val="ka-GE"/>
        </w:rPr>
        <w:t>შესაბამისად</w:t>
      </w:r>
      <w:r w:rsidRPr="00340D17">
        <w:rPr>
          <w:rFonts w:ascii="Sylfaen" w:hAnsi="Sylfaen"/>
          <w:lang w:val="ka-GE"/>
        </w:rPr>
        <w:t>.</w:t>
      </w:r>
    </w:p>
    <w:p w:rsidR="009620E8" w:rsidRPr="00340D17" w:rsidRDefault="00DE727B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გერმანიის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ფედერაციულ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რესპუბლიკაში</w:t>
      </w:r>
      <w:r w:rsidRPr="00340D17">
        <w:rPr>
          <w:rFonts w:ascii="Sylfaen" w:hAnsi="Sylfaen"/>
          <w:lang w:val="ka-GE"/>
        </w:rPr>
        <w:t xml:space="preserve"> მუშაკთა </w:t>
      </w:r>
      <w:r w:rsidRPr="00340D17">
        <w:rPr>
          <w:rFonts w:ascii="Sylfaen" w:hAnsi="Sylfaen" w:cs="Sylfaen"/>
          <w:lang w:val="ka-GE"/>
        </w:rPr>
        <w:t>სეზონური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დასაქმების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 xml:space="preserve">მიზნით, </w:t>
      </w:r>
      <w:r w:rsidR="009620E8" w:rsidRPr="00340D17">
        <w:rPr>
          <w:rFonts w:ascii="Sylfaen" w:hAnsi="Sylfaen" w:cs="Sylfaen"/>
          <w:lang w:val="ka-GE"/>
        </w:rPr>
        <w:t>საჭიროა</w:t>
      </w:r>
      <w:r w:rsidR="009620E8" w:rsidRPr="00340D17">
        <w:rPr>
          <w:rFonts w:ascii="Sylfaen" w:hAnsi="Sylfaen"/>
          <w:lang w:val="ka-GE"/>
        </w:rPr>
        <w:t xml:space="preserve"> </w:t>
      </w:r>
      <w:r w:rsidR="009620E8" w:rsidRPr="00340D17">
        <w:rPr>
          <w:rFonts w:ascii="Sylfaen" w:hAnsi="Sylfaen" w:cs="Sylfaen"/>
          <w:lang w:val="ka-GE"/>
        </w:rPr>
        <w:t>ორმხრივი</w:t>
      </w:r>
      <w:r w:rsidR="009620E8" w:rsidRPr="00340D17">
        <w:rPr>
          <w:rFonts w:ascii="Sylfaen" w:hAnsi="Sylfaen"/>
          <w:lang w:val="ka-GE"/>
        </w:rPr>
        <w:t xml:space="preserve"> </w:t>
      </w:r>
      <w:del w:id="172" w:author="Giorgi Bunturi" w:date="2020-01-20T13:45:00Z">
        <w:r w:rsidR="009620E8" w:rsidRPr="00340D17" w:rsidDel="00DB0974">
          <w:rPr>
            <w:rFonts w:ascii="Sylfaen" w:hAnsi="Sylfaen" w:cs="Sylfaen"/>
            <w:lang w:val="ka-GE"/>
          </w:rPr>
          <w:delText>შეთანხმებ</w:delText>
        </w:r>
        <w:r w:rsidR="0015013E" w:rsidRPr="00340D17" w:rsidDel="00DB0974">
          <w:rPr>
            <w:rFonts w:ascii="Sylfaen" w:hAnsi="Sylfaen" w:cs="Sylfaen"/>
            <w:lang w:val="ka-GE"/>
          </w:rPr>
          <w:delText>ის</w:delText>
        </w:r>
        <w:r w:rsidR="009620E8" w:rsidRPr="00340D17" w:rsidDel="00DB0974">
          <w:rPr>
            <w:rFonts w:ascii="Sylfaen" w:hAnsi="Sylfaen"/>
            <w:lang w:val="ka-GE"/>
          </w:rPr>
          <w:delText>/</w:delText>
        </w:r>
        <w:r w:rsidR="009620E8" w:rsidRPr="00340D17" w:rsidDel="00DB0974">
          <w:rPr>
            <w:rFonts w:ascii="Sylfaen" w:hAnsi="Sylfaen" w:cs="Sylfaen"/>
            <w:lang w:val="ka-GE"/>
          </w:rPr>
          <w:delText>ხელშეკრულებ</w:delText>
        </w:r>
        <w:r w:rsidR="0015013E" w:rsidRPr="00340D17" w:rsidDel="00DB0974">
          <w:rPr>
            <w:rFonts w:ascii="Sylfaen" w:hAnsi="Sylfaen" w:cs="Sylfaen"/>
            <w:lang w:val="ka-GE"/>
          </w:rPr>
          <w:delText xml:space="preserve">ის </w:delText>
        </w:r>
      </w:del>
      <w:ins w:id="173" w:author="Giorgi Bunturi" w:date="2020-01-20T13:45:00Z">
        <w:r w:rsidR="00550CBC">
          <w:rPr>
            <w:rFonts w:ascii="Sylfaen" w:hAnsi="Sylfaen" w:cs="Sylfaen"/>
            <w:lang w:val="ka-GE"/>
          </w:rPr>
          <w:t>შეთანხმებ</w:t>
        </w:r>
      </w:ins>
      <w:ins w:id="174" w:author="Giorgi Bunturi" w:date="2020-01-20T17:17:00Z">
        <w:r w:rsidR="00550CBC">
          <w:rPr>
            <w:rFonts w:ascii="Sylfaen" w:hAnsi="Sylfaen" w:cs="Sylfaen"/>
            <w:lang w:val="ka-GE"/>
          </w:rPr>
          <w:t>ის</w:t>
        </w:r>
      </w:ins>
      <w:ins w:id="175" w:author="Giorgi Bunturi" w:date="2020-01-20T13:45:00Z">
        <w:r w:rsidR="00DB0974" w:rsidRPr="00340D17">
          <w:rPr>
            <w:rFonts w:ascii="Sylfaen" w:hAnsi="Sylfaen" w:cs="Sylfaen"/>
            <w:lang w:val="ka-GE"/>
          </w:rPr>
          <w:t xml:space="preserve"> </w:t>
        </w:r>
      </w:ins>
      <w:r w:rsidR="0015013E" w:rsidRPr="00340D17">
        <w:rPr>
          <w:rFonts w:ascii="Sylfaen" w:hAnsi="Sylfaen" w:cs="Sylfaen"/>
          <w:lang w:val="ka-GE"/>
        </w:rPr>
        <w:t>გაფორმება</w:t>
      </w:r>
      <w:r w:rsidR="009620E8" w:rsidRPr="00340D17">
        <w:rPr>
          <w:rFonts w:ascii="Sylfaen" w:hAnsi="Sylfaen"/>
          <w:lang w:val="ka-GE"/>
        </w:rPr>
        <w:t xml:space="preserve">, </w:t>
      </w:r>
      <w:r w:rsidR="009620E8" w:rsidRPr="00340D17">
        <w:rPr>
          <w:rFonts w:ascii="Sylfaen" w:hAnsi="Sylfaen" w:cs="Sylfaen"/>
          <w:lang w:val="ka-GE"/>
        </w:rPr>
        <w:t>რომელიც</w:t>
      </w:r>
      <w:r w:rsidR="009620E8" w:rsidRPr="00340D17">
        <w:rPr>
          <w:rFonts w:ascii="Sylfaen" w:hAnsi="Sylfaen"/>
          <w:lang w:val="ka-GE"/>
        </w:rPr>
        <w:t xml:space="preserve"> </w:t>
      </w:r>
      <w:r w:rsidR="0015013E" w:rsidRPr="00340D17">
        <w:rPr>
          <w:rFonts w:ascii="Sylfaen" w:hAnsi="Sylfaen"/>
          <w:lang w:val="ka-GE"/>
        </w:rPr>
        <w:t>და</w:t>
      </w:r>
      <w:r w:rsidR="009620E8" w:rsidRPr="00340D17">
        <w:rPr>
          <w:rFonts w:ascii="Sylfaen" w:hAnsi="Sylfaen" w:cs="Sylfaen"/>
          <w:lang w:val="ka-GE"/>
        </w:rPr>
        <w:t>არეგულირებს</w:t>
      </w:r>
      <w:r w:rsidR="009620E8" w:rsidRPr="00340D17">
        <w:rPr>
          <w:rFonts w:ascii="Sylfaen" w:hAnsi="Sylfaen"/>
          <w:lang w:val="ka-GE"/>
        </w:rPr>
        <w:t xml:space="preserve"> </w:t>
      </w:r>
      <w:r w:rsidR="009620E8" w:rsidRPr="00340D17">
        <w:rPr>
          <w:rFonts w:ascii="Sylfaen" w:hAnsi="Sylfaen" w:cs="Sylfaen"/>
          <w:lang w:val="ka-GE"/>
        </w:rPr>
        <w:t>პროცესს</w:t>
      </w:r>
      <w:r w:rsidR="0015013E" w:rsidRPr="00340D17">
        <w:rPr>
          <w:rFonts w:ascii="Sylfaen" w:hAnsi="Sylfaen" w:cs="Sylfaen"/>
          <w:lang w:val="ka-GE"/>
        </w:rPr>
        <w:t xml:space="preserve"> და თანამშრომელთა შერჩევას</w:t>
      </w:r>
      <w:del w:id="176" w:author="Tea Akhvlediani" w:date="2020-01-23T11:39:00Z">
        <w:r w:rsidR="009620E8" w:rsidRPr="00340D17" w:rsidDel="009C772A">
          <w:rPr>
            <w:rFonts w:ascii="Sylfaen" w:hAnsi="Sylfaen" w:cs="Sylfaen"/>
            <w:lang w:val="ka-GE"/>
          </w:rPr>
          <w:delText xml:space="preserve"> </w:delText>
        </w:r>
      </w:del>
      <w:r w:rsidR="009620E8" w:rsidRPr="00340D17">
        <w:rPr>
          <w:rFonts w:ascii="Sylfaen" w:hAnsi="Sylfaen"/>
          <w:lang w:val="ka-GE"/>
        </w:rPr>
        <w:t>.</w:t>
      </w:r>
    </w:p>
    <w:p w:rsidR="009620E8" w:rsidRPr="00340D17" w:rsidRDefault="009620E8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2014 </w:t>
      </w:r>
      <w:r w:rsidRPr="00340D17">
        <w:rPr>
          <w:rFonts w:ascii="Sylfaen" w:hAnsi="Sylfaen" w:cs="Sylfaen"/>
          <w:lang w:val="ka-GE"/>
        </w:rPr>
        <w:t>წლის</w:t>
      </w:r>
      <w:r w:rsidRPr="00340D17">
        <w:rPr>
          <w:rFonts w:ascii="Sylfaen" w:hAnsi="Sylfaen"/>
          <w:lang w:val="ka-GE"/>
        </w:rPr>
        <w:t xml:space="preserve"> 26 </w:t>
      </w:r>
      <w:r w:rsidRPr="00340D17">
        <w:rPr>
          <w:rFonts w:ascii="Sylfaen" w:hAnsi="Sylfaen" w:cs="Sylfaen"/>
          <w:lang w:val="ka-GE"/>
        </w:rPr>
        <w:t>თებერვლის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ევროპარლამენტისა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და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საბჭოს</w:t>
      </w:r>
      <w:r w:rsidRPr="00340D17">
        <w:rPr>
          <w:rFonts w:ascii="Sylfaen" w:hAnsi="Sylfaen"/>
          <w:lang w:val="ka-GE"/>
        </w:rPr>
        <w:t xml:space="preserve"> 2014/36/EU </w:t>
      </w:r>
      <w:r w:rsidRPr="00340D17">
        <w:rPr>
          <w:rFonts w:ascii="Sylfaen" w:hAnsi="Sylfaen" w:cs="Sylfaen"/>
          <w:lang w:val="ka-GE"/>
        </w:rPr>
        <w:t>დირექტივის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საფუძველზე</w:t>
      </w:r>
      <w:r w:rsidRPr="00340D17">
        <w:rPr>
          <w:rFonts w:ascii="Sylfaen" w:hAnsi="Sylfaen"/>
          <w:lang w:val="ka-GE"/>
        </w:rPr>
        <w:t xml:space="preserve">, რომელიც </w:t>
      </w:r>
      <w:r w:rsidR="0015013E" w:rsidRPr="00340D17">
        <w:rPr>
          <w:rFonts w:ascii="Sylfaen" w:hAnsi="Sylfaen"/>
          <w:lang w:val="ka-GE"/>
        </w:rPr>
        <w:t>შე</w:t>
      </w:r>
      <w:r w:rsidRPr="00340D17">
        <w:rPr>
          <w:rFonts w:ascii="Sylfaen" w:hAnsi="Sylfaen"/>
          <w:lang w:val="ka-GE"/>
        </w:rPr>
        <w:t xml:space="preserve">ეხება </w:t>
      </w:r>
      <w:r w:rsidRPr="00340D17">
        <w:rPr>
          <w:rFonts w:ascii="Sylfaen" w:hAnsi="Sylfaen" w:cs="Sylfaen"/>
          <w:lang w:val="ka-GE"/>
        </w:rPr>
        <w:t>მესამე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ქვეყნის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მაცხოვრებლებისთვის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საიმიგრაციო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და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ბინადრობის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პირობებს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სეზონური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დასაქმების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მიზნით</w:t>
      </w:r>
      <w:r w:rsidRPr="00340D17">
        <w:rPr>
          <w:rFonts w:ascii="Sylfaen" w:hAnsi="Sylfaen"/>
          <w:lang w:val="ka-GE"/>
        </w:rPr>
        <w:t xml:space="preserve"> (ABl. L 94, 03/28/2014, </w:t>
      </w:r>
      <w:r w:rsidRPr="00340D17">
        <w:rPr>
          <w:rFonts w:ascii="Sylfaen" w:hAnsi="Sylfaen" w:cs="Sylfaen"/>
          <w:lang w:val="ka-GE"/>
        </w:rPr>
        <w:t>გვ</w:t>
      </w:r>
      <w:r w:rsidRPr="00340D17">
        <w:rPr>
          <w:rFonts w:ascii="Sylfaen" w:hAnsi="Sylfaen"/>
          <w:lang w:val="ka-GE"/>
        </w:rPr>
        <w:t>. 375)</w:t>
      </w:r>
    </w:p>
    <w:p w:rsidR="009620E8" w:rsidRPr="00340D17" w:rsidRDefault="009620E8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და</w:t>
      </w:r>
      <w:r w:rsidR="00604138" w:rsidRPr="00340D17">
        <w:rPr>
          <w:rFonts w:ascii="Sylfaen" w:hAnsi="Sylfaen" w:cs="Sylfaen"/>
          <w:lang w:val="ka-GE"/>
        </w:rPr>
        <w:t xml:space="preserve"> </w:t>
      </w:r>
      <w:del w:id="177" w:author="Tea Akhvlediani" w:date="2020-01-23T11:42:00Z">
        <w:r w:rsidRPr="00340D17" w:rsidDel="00C6729C">
          <w:rPr>
            <w:rFonts w:ascii="Sylfaen" w:hAnsi="Sylfaen"/>
            <w:lang w:val="ka-GE"/>
          </w:rPr>
          <w:delText>დასაქმების დებულებების (</w:delText>
        </w:r>
      </w:del>
      <w:r w:rsidRPr="00340D17">
        <w:rPr>
          <w:rFonts w:ascii="Sylfaen" w:hAnsi="Sylfaen"/>
          <w:lang w:val="ka-GE"/>
        </w:rPr>
        <w:t>BeschV</w:t>
      </w:r>
      <w:del w:id="178" w:author="Tea Akhvlediani" w:date="2020-01-23T11:42:00Z">
        <w:r w:rsidRPr="00340D17" w:rsidDel="00C6729C">
          <w:rPr>
            <w:rFonts w:ascii="Sylfaen" w:hAnsi="Sylfaen"/>
            <w:lang w:val="ka-GE"/>
          </w:rPr>
          <w:delText>)</w:delText>
        </w:r>
      </w:del>
      <w:ins w:id="179" w:author="Tea Akhvlediani" w:date="2020-01-23T11:42:00Z">
        <w:r w:rsidR="00C6729C">
          <w:rPr>
            <w:rFonts w:ascii="Sylfaen" w:hAnsi="Sylfaen"/>
            <w:lang w:val="ka-GE"/>
          </w:rPr>
          <w:t>-ს</w:t>
        </w:r>
      </w:ins>
      <w:r w:rsidRPr="00340D17">
        <w:rPr>
          <w:rFonts w:ascii="Sylfaen" w:hAnsi="Sylfaen" w:cs="Sylfaen"/>
          <w:lang w:val="ka-GE"/>
        </w:rPr>
        <w:t xml:space="preserve"> </w:t>
      </w:r>
      <w:ins w:id="180" w:author="Tea Akhvlediani" w:date="2020-01-23T13:17:00Z">
        <w:r w:rsidR="007230A3">
          <w:rPr>
            <w:rFonts w:ascii="Sylfaen" w:hAnsi="Sylfaen" w:cs="Sylfaen"/>
            <w:lang w:val="en-US"/>
          </w:rPr>
          <w:t>15</w:t>
        </w:r>
        <w:r w:rsidR="007230A3">
          <w:rPr>
            <w:rFonts w:ascii="Sylfaen" w:hAnsi="Sylfaen" w:cs="Sylfaen"/>
            <w:lang w:val="ka-GE"/>
          </w:rPr>
          <w:t xml:space="preserve">ა ნაწილის </w:t>
        </w:r>
      </w:ins>
      <w:r w:rsidRPr="00340D17">
        <w:rPr>
          <w:rFonts w:ascii="Sylfaen" w:hAnsi="Sylfaen" w:cs="Sylfaen"/>
          <w:lang w:val="ka-GE"/>
        </w:rPr>
        <w:t>1(1)(1)</w:t>
      </w:r>
      <w:del w:id="181" w:author="Tea Akhvlediani" w:date="2020-01-23T13:17:00Z">
        <w:r w:rsidRPr="00340D17" w:rsidDel="007230A3">
          <w:rPr>
            <w:rFonts w:ascii="Sylfaen" w:hAnsi="Sylfaen" w:cs="Sylfaen"/>
            <w:lang w:val="ka-GE"/>
          </w:rPr>
          <w:delText xml:space="preserve">(15ა) </w:delText>
        </w:r>
      </w:del>
      <w:r w:rsidRPr="00340D17">
        <w:rPr>
          <w:rFonts w:ascii="Sylfaen" w:hAnsi="Sylfaen" w:cs="Sylfaen"/>
          <w:lang w:val="ka-GE"/>
        </w:rPr>
        <w:t>მუხლის საფუძველზე</w:t>
      </w:r>
      <w:ins w:id="182" w:author="Tea Akhvlediani" w:date="2020-01-23T11:43:00Z">
        <w:r w:rsidR="00C6729C">
          <w:rPr>
            <w:rFonts w:ascii="Sylfaen" w:hAnsi="Sylfaen" w:cs="Sylfaen"/>
            <w:lang w:val="ka-GE"/>
          </w:rPr>
          <w:t>,</w:t>
        </w:r>
      </w:ins>
    </w:p>
    <w:p w:rsidR="00904F0D" w:rsidRPr="00340D17" w:rsidRDefault="009620E8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lastRenderedPageBreak/>
        <w:t>მხარეები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ხელს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აწერენ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შემდეგ</w:t>
      </w:r>
      <w:r w:rsidRPr="00340D17">
        <w:rPr>
          <w:rFonts w:ascii="Sylfaen" w:hAnsi="Sylfaen"/>
          <w:lang w:val="ka-GE"/>
        </w:rPr>
        <w:t xml:space="preserve"> </w:t>
      </w:r>
      <w:del w:id="183" w:author="Giorgi Bunturi" w:date="2020-01-20T13:46:00Z">
        <w:r w:rsidR="00FC07D5" w:rsidRPr="00340D17" w:rsidDel="00604138">
          <w:rPr>
            <w:rFonts w:ascii="Sylfaen" w:hAnsi="Sylfaen" w:cs="Sylfaen"/>
            <w:lang w:val="ka-GE"/>
          </w:rPr>
          <w:delText>შეთანხმებებს</w:delText>
        </w:r>
        <w:r w:rsidRPr="00340D17" w:rsidDel="00604138">
          <w:rPr>
            <w:rFonts w:ascii="Sylfaen" w:hAnsi="Sylfaen"/>
            <w:lang w:val="ka-GE"/>
          </w:rPr>
          <w:delText xml:space="preserve"> </w:delText>
        </w:r>
      </w:del>
      <w:ins w:id="184" w:author="Giorgi Bunturi" w:date="2020-01-20T13:46:00Z">
        <w:r w:rsidR="00604138" w:rsidRPr="00340D17">
          <w:rPr>
            <w:rFonts w:ascii="Sylfaen" w:hAnsi="Sylfaen" w:cs="Sylfaen"/>
            <w:lang w:val="ka-GE"/>
          </w:rPr>
          <w:t>შეთანხმებას</w:t>
        </w:r>
        <w:r w:rsidR="00604138" w:rsidRPr="00340D17">
          <w:rPr>
            <w:rFonts w:ascii="Sylfaen" w:hAnsi="Sylfaen"/>
            <w:lang w:val="ka-GE"/>
          </w:rPr>
          <w:t xml:space="preserve"> </w:t>
        </w:r>
      </w:ins>
      <w:r w:rsidR="008B55DC" w:rsidRPr="00340D17">
        <w:rPr>
          <w:rFonts w:ascii="Sylfaen" w:hAnsi="Sylfaen" w:cs="Sylfaen"/>
          <w:lang w:val="ka-GE"/>
        </w:rPr>
        <w:t>გერმანიის</w:t>
      </w:r>
      <w:r w:rsidR="008B55DC" w:rsidRPr="00340D17">
        <w:rPr>
          <w:rFonts w:ascii="Sylfaen" w:hAnsi="Sylfaen"/>
          <w:lang w:val="ka-GE"/>
        </w:rPr>
        <w:t xml:space="preserve"> </w:t>
      </w:r>
      <w:r w:rsidR="008B55DC" w:rsidRPr="00340D17">
        <w:rPr>
          <w:rFonts w:ascii="Sylfaen" w:hAnsi="Sylfaen" w:cs="Sylfaen"/>
          <w:lang w:val="ka-GE"/>
        </w:rPr>
        <w:t>ფედერაციულ</w:t>
      </w:r>
      <w:r w:rsidR="008B55DC" w:rsidRPr="00340D17">
        <w:rPr>
          <w:rFonts w:ascii="Sylfaen" w:hAnsi="Sylfaen"/>
          <w:lang w:val="ka-GE"/>
        </w:rPr>
        <w:t xml:space="preserve"> </w:t>
      </w:r>
      <w:r w:rsidR="008B55DC" w:rsidRPr="00340D17">
        <w:rPr>
          <w:rFonts w:ascii="Sylfaen" w:hAnsi="Sylfaen" w:cs="Sylfaen"/>
          <w:lang w:val="ka-GE"/>
        </w:rPr>
        <w:t>რესპუბლიკაში</w:t>
      </w:r>
      <w:r w:rsidR="008B55DC" w:rsidRPr="00340D17">
        <w:rPr>
          <w:rFonts w:ascii="Sylfaen" w:hAnsi="Sylfaen"/>
          <w:lang w:val="ka-GE"/>
        </w:rPr>
        <w:t xml:space="preserve"> </w:t>
      </w:r>
      <w:del w:id="185" w:author="Giorgi Bunturi" w:date="2020-01-20T13:47:00Z">
        <w:r w:rsidRPr="00340D17" w:rsidDel="00604138">
          <w:rPr>
            <w:rFonts w:ascii="Sylfaen" w:hAnsi="Sylfaen"/>
            <w:lang w:val="ka-GE"/>
          </w:rPr>
          <w:delText>„</w:delText>
        </w:r>
        <w:r w:rsidRPr="00340D17" w:rsidDel="00604138">
          <w:rPr>
            <w:rFonts w:ascii="Sylfaen" w:hAnsi="Sylfaen" w:cs="Sylfaen"/>
            <w:lang w:val="ka-GE"/>
          </w:rPr>
          <w:delText>ქვეყნის</w:delText>
        </w:r>
        <w:r w:rsidRPr="00340D17" w:rsidDel="00604138">
          <w:rPr>
            <w:rFonts w:ascii="Sylfaen" w:hAnsi="Sylfaen"/>
            <w:lang w:val="ka-GE"/>
          </w:rPr>
          <w:delText xml:space="preserve"> </w:delText>
        </w:r>
        <w:r w:rsidRPr="00340D17" w:rsidDel="00604138">
          <w:rPr>
            <w:rFonts w:ascii="Sylfaen" w:hAnsi="Sylfaen" w:cs="Sylfaen"/>
            <w:lang w:val="ka-GE"/>
          </w:rPr>
          <w:delText>სახელი“-</w:delText>
        </w:r>
        <w:r w:rsidR="00D961CE" w:rsidRPr="00340D17" w:rsidDel="00604138">
          <w:rPr>
            <w:rFonts w:ascii="Sylfaen" w:hAnsi="Sylfaen" w:cs="Sylfaen"/>
            <w:lang w:val="ka-GE"/>
          </w:rPr>
          <w:delText>ს</w:delText>
        </w:r>
      </w:del>
      <w:ins w:id="186" w:author="Giorgi Bunturi" w:date="2020-01-20T13:47:00Z">
        <w:r w:rsidR="00604138" w:rsidRPr="00340D17">
          <w:rPr>
            <w:rFonts w:ascii="Sylfaen" w:hAnsi="Sylfaen"/>
            <w:lang w:val="ka-GE"/>
          </w:rPr>
          <w:t>საქართველო</w:t>
        </w:r>
      </w:ins>
      <w:ins w:id="187" w:author="Giorgi Bunturi" w:date="2020-01-20T13:49:00Z">
        <w:r w:rsidR="00604138" w:rsidRPr="00340D17">
          <w:rPr>
            <w:rFonts w:ascii="Sylfaen" w:hAnsi="Sylfaen"/>
            <w:lang w:val="ka-GE"/>
          </w:rPr>
          <w:t>დან</w:t>
        </w:r>
      </w:ins>
      <w:r w:rsidRPr="00340D17">
        <w:rPr>
          <w:rFonts w:ascii="Sylfaen" w:hAnsi="Sylfaen"/>
          <w:lang w:val="ka-GE"/>
        </w:rPr>
        <w:t xml:space="preserve"> </w:t>
      </w:r>
      <w:del w:id="188" w:author="Giorgi Bunturi" w:date="2020-01-20T13:49:00Z">
        <w:r w:rsidRPr="00340D17" w:rsidDel="00604138">
          <w:rPr>
            <w:rFonts w:ascii="Sylfaen" w:hAnsi="Sylfaen" w:cs="Sylfaen"/>
            <w:lang w:val="ka-GE"/>
          </w:rPr>
          <w:delText>მუშახელის</w:delText>
        </w:r>
        <w:r w:rsidRPr="00340D17" w:rsidDel="00604138">
          <w:rPr>
            <w:rFonts w:ascii="Sylfaen" w:hAnsi="Sylfaen"/>
            <w:lang w:val="ka-GE"/>
          </w:rPr>
          <w:delText xml:space="preserve"> </w:delText>
        </w:r>
      </w:del>
      <w:ins w:id="189" w:author="Giorgi Bunturi" w:date="2020-01-20T13:49:00Z">
        <w:r w:rsidR="00604138" w:rsidRPr="00340D17">
          <w:rPr>
            <w:rFonts w:ascii="Sylfaen" w:hAnsi="Sylfaen" w:cs="Sylfaen"/>
            <w:lang w:val="ka-GE"/>
          </w:rPr>
          <w:t>მუშაკების</w:t>
        </w:r>
        <w:r w:rsidR="00604138" w:rsidRPr="00340D17">
          <w:rPr>
            <w:rFonts w:ascii="Sylfaen" w:hAnsi="Sylfaen"/>
            <w:lang w:val="ka-GE"/>
          </w:rPr>
          <w:t xml:space="preserve"> </w:t>
        </w:r>
      </w:ins>
      <w:r w:rsidRPr="00340D17">
        <w:rPr>
          <w:rFonts w:ascii="Sylfaen" w:hAnsi="Sylfaen" w:cs="Sylfaen"/>
          <w:lang w:val="ka-GE"/>
        </w:rPr>
        <w:t>სეზონურ</w:t>
      </w:r>
      <w:ins w:id="190" w:author="Tea Akhvlediani" w:date="2020-01-23T11:44:00Z">
        <w:r w:rsidR="00C6729C">
          <w:rPr>
            <w:rFonts w:ascii="Sylfaen" w:hAnsi="Sylfaen" w:cs="Sylfaen"/>
            <w:lang w:val="ka-GE"/>
          </w:rPr>
          <w:t>ი</w:t>
        </w:r>
      </w:ins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დასაქმებ</w:t>
      </w:r>
      <w:del w:id="191" w:author="Tea Akhvlediani" w:date="2020-01-23T11:44:00Z">
        <w:r w:rsidRPr="00340D17" w:rsidDel="00C6729C">
          <w:rPr>
            <w:rFonts w:ascii="Sylfaen" w:hAnsi="Sylfaen" w:cs="Sylfaen"/>
            <w:lang w:val="ka-GE"/>
          </w:rPr>
          <w:delText>აზე</w:delText>
        </w:r>
      </w:del>
      <w:ins w:id="192" w:author="Tea Akhvlediani" w:date="2020-01-23T11:44:00Z">
        <w:r w:rsidR="00C6729C">
          <w:rPr>
            <w:rFonts w:ascii="Sylfaen" w:hAnsi="Sylfaen" w:cs="Sylfaen"/>
            <w:lang w:val="ka-GE"/>
          </w:rPr>
          <w:t>ის შესახებ</w:t>
        </w:r>
      </w:ins>
      <w:r w:rsidRPr="00340D17">
        <w:rPr>
          <w:rFonts w:ascii="Sylfaen" w:hAnsi="Sylfaen"/>
          <w:lang w:val="ka-GE"/>
        </w:rPr>
        <w:t>.</w:t>
      </w:r>
    </w:p>
    <w:p w:rsidR="00082AE4" w:rsidRPr="00340D17" w:rsidRDefault="00082AE4" w:rsidP="0006254B">
      <w:pPr>
        <w:jc w:val="both"/>
        <w:rPr>
          <w:rFonts w:ascii="Sylfaen" w:hAnsi="Sylfaen"/>
          <w:lang w:val="ka-GE"/>
        </w:rPr>
      </w:pPr>
    </w:p>
    <w:p w:rsidR="00082AE4" w:rsidRPr="0063040E" w:rsidRDefault="00082AE4" w:rsidP="0006254B">
      <w:pPr>
        <w:jc w:val="both"/>
        <w:rPr>
          <w:rFonts w:ascii="Sylfaen" w:hAnsi="Sylfaen"/>
          <w:b/>
          <w:lang w:val="en-US"/>
          <w:rPrChange w:id="193" w:author="Tea Akhvlediani" w:date="2020-01-23T11:58:00Z">
            <w:rPr>
              <w:rFonts w:ascii="Sylfaen" w:hAnsi="Sylfaen"/>
              <w:b/>
              <w:lang w:val="ka-GE"/>
            </w:rPr>
          </w:rPrChange>
        </w:rPr>
      </w:pPr>
      <w:r w:rsidRPr="00340D17">
        <w:rPr>
          <w:rFonts w:ascii="Sylfaen" w:hAnsi="Sylfaen"/>
          <w:b/>
          <w:lang w:val="ka-GE"/>
        </w:rPr>
        <w:t xml:space="preserve">I. </w:t>
      </w:r>
      <w:r w:rsidRPr="00340D17">
        <w:rPr>
          <w:rFonts w:ascii="Sylfaen" w:hAnsi="Sylfaen" w:cs="Sylfaen"/>
          <w:b/>
          <w:lang w:val="ka-GE"/>
        </w:rPr>
        <w:t>თანამშრომლობის</w:t>
      </w:r>
      <w:r w:rsidRPr="00340D17">
        <w:rPr>
          <w:rFonts w:ascii="Sylfaen" w:hAnsi="Sylfaen"/>
          <w:b/>
          <w:lang w:val="ka-GE"/>
        </w:rPr>
        <w:t xml:space="preserve"> </w:t>
      </w:r>
      <w:r w:rsidRPr="00340D17">
        <w:rPr>
          <w:rFonts w:ascii="Sylfaen" w:hAnsi="Sylfaen" w:cs="Sylfaen"/>
          <w:b/>
          <w:lang w:val="ka-GE"/>
        </w:rPr>
        <w:t>ზოგადი</w:t>
      </w:r>
      <w:r w:rsidRPr="00340D17">
        <w:rPr>
          <w:rFonts w:ascii="Sylfaen" w:hAnsi="Sylfaen"/>
          <w:b/>
          <w:lang w:val="ka-GE"/>
        </w:rPr>
        <w:t xml:space="preserve"> </w:t>
      </w:r>
      <w:r w:rsidRPr="00340D17">
        <w:rPr>
          <w:rFonts w:ascii="Sylfaen" w:hAnsi="Sylfaen" w:cs="Sylfaen"/>
          <w:b/>
          <w:lang w:val="ka-GE"/>
        </w:rPr>
        <w:t>პრინციპები</w:t>
      </w:r>
      <w:r w:rsidR="00D961CE" w:rsidRPr="00340D17">
        <w:rPr>
          <w:rFonts w:ascii="Sylfaen" w:hAnsi="Sylfaen" w:cs="Sylfaen"/>
          <w:b/>
          <w:lang w:val="ka-GE"/>
        </w:rPr>
        <w:t xml:space="preserve"> </w:t>
      </w:r>
    </w:p>
    <w:p w:rsidR="00082AE4" w:rsidRPr="00340D17" w:rsidDel="00C6729C" w:rsidRDefault="00082AE4" w:rsidP="0006254B">
      <w:pPr>
        <w:jc w:val="both"/>
        <w:rPr>
          <w:del w:id="194" w:author="Tea Akhvlediani" w:date="2020-01-23T11:48:00Z"/>
          <w:rFonts w:ascii="Sylfaen" w:hAnsi="Sylfaen" w:cs="Sylfaen"/>
          <w:b/>
          <w:lang w:val="ka-GE"/>
        </w:rPr>
      </w:pPr>
    </w:p>
    <w:p w:rsidR="00082AE4" w:rsidRPr="00340D17" w:rsidRDefault="00082AE4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 w:cs="Sylfaen"/>
          <w:b/>
          <w:lang w:val="ka-GE"/>
        </w:rPr>
        <w:t>ნაწილი</w:t>
      </w:r>
      <w:r w:rsidRPr="00340D17">
        <w:rPr>
          <w:rFonts w:ascii="Sylfaen" w:hAnsi="Sylfaen"/>
          <w:b/>
          <w:lang w:val="ka-GE"/>
        </w:rPr>
        <w:t xml:space="preserve"> 1 - </w:t>
      </w:r>
      <w:del w:id="195" w:author="Giorgi Bunturi" w:date="2020-01-20T13:49:00Z">
        <w:r w:rsidRPr="00340D17" w:rsidDel="00604138">
          <w:rPr>
            <w:rFonts w:ascii="Sylfaen" w:hAnsi="Sylfaen" w:cs="Sylfaen"/>
            <w:b/>
            <w:lang w:val="ka-GE"/>
          </w:rPr>
          <w:delText>დასაქმების</w:delText>
        </w:r>
        <w:r w:rsidRPr="00340D17" w:rsidDel="00604138">
          <w:rPr>
            <w:rFonts w:ascii="Sylfaen" w:hAnsi="Sylfaen"/>
            <w:b/>
            <w:lang w:val="ka-GE"/>
          </w:rPr>
          <w:delText xml:space="preserve"> </w:delText>
        </w:r>
      </w:del>
      <w:ins w:id="196" w:author="Giorgi Bunturi" w:date="2020-01-20T13:49:00Z">
        <w:r w:rsidR="00604138" w:rsidRPr="00340D17">
          <w:rPr>
            <w:rFonts w:ascii="Sylfaen" w:hAnsi="Sylfaen" w:cs="Sylfaen"/>
            <w:b/>
            <w:lang w:val="ka-GE"/>
          </w:rPr>
          <w:t>განთავსების</w:t>
        </w:r>
        <w:r w:rsidR="00604138" w:rsidRPr="00340D17">
          <w:rPr>
            <w:rFonts w:ascii="Sylfaen" w:hAnsi="Sylfaen"/>
            <w:b/>
            <w:lang w:val="ka-GE"/>
          </w:rPr>
          <w:t xml:space="preserve"> </w:t>
        </w:r>
      </w:ins>
      <w:r w:rsidRPr="00340D17">
        <w:rPr>
          <w:rFonts w:ascii="Sylfaen" w:hAnsi="Sylfaen" w:cs="Sylfaen"/>
          <w:b/>
          <w:lang w:val="ka-GE"/>
        </w:rPr>
        <w:t>მიზანი</w:t>
      </w:r>
    </w:p>
    <w:p w:rsidR="00082AE4" w:rsidRPr="00340D17" w:rsidDel="00144BF6" w:rsidRDefault="00082AE4" w:rsidP="0006254B">
      <w:pPr>
        <w:jc w:val="both"/>
        <w:rPr>
          <w:del w:id="197" w:author="Tea Akhvlediani" w:date="2020-01-23T12:26:00Z"/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წინამდებარე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შეთანხმების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მიზანია</w:t>
      </w:r>
      <w:r w:rsidRPr="00340D17">
        <w:rPr>
          <w:rFonts w:ascii="Sylfaen" w:hAnsi="Sylfaen"/>
          <w:lang w:val="ka-GE"/>
        </w:rPr>
        <w:t xml:space="preserve"> </w:t>
      </w:r>
      <w:del w:id="198" w:author="Giorgi Bunturi" w:date="2020-01-20T13:49:00Z">
        <w:r w:rsidR="00D961CE" w:rsidRPr="00340D17" w:rsidDel="00604138">
          <w:rPr>
            <w:rFonts w:ascii="Sylfaen" w:hAnsi="Sylfaen"/>
            <w:lang w:val="ka-GE"/>
          </w:rPr>
          <w:delText>„</w:delText>
        </w:r>
        <w:r w:rsidR="00D961CE" w:rsidRPr="00340D17" w:rsidDel="00604138">
          <w:rPr>
            <w:rFonts w:ascii="Sylfaen" w:hAnsi="Sylfaen" w:cs="Sylfaen"/>
            <w:lang w:val="ka-GE"/>
          </w:rPr>
          <w:delText>ქვეყნის</w:delText>
        </w:r>
        <w:r w:rsidR="00D961CE" w:rsidRPr="00340D17" w:rsidDel="00604138">
          <w:rPr>
            <w:rFonts w:ascii="Sylfaen" w:hAnsi="Sylfaen"/>
            <w:lang w:val="ka-GE"/>
          </w:rPr>
          <w:delText xml:space="preserve"> </w:delText>
        </w:r>
        <w:r w:rsidR="00D961CE" w:rsidRPr="00340D17" w:rsidDel="00604138">
          <w:rPr>
            <w:rFonts w:ascii="Sylfaen" w:hAnsi="Sylfaen" w:cs="Sylfaen"/>
            <w:lang w:val="ka-GE"/>
          </w:rPr>
          <w:delText>სახელი“-დან</w:delText>
        </w:r>
      </w:del>
      <w:ins w:id="199" w:author="Giorgi Bunturi" w:date="2020-01-20T13:49:00Z">
        <w:r w:rsidR="00604138" w:rsidRPr="00340D17">
          <w:rPr>
            <w:rFonts w:ascii="Sylfaen" w:hAnsi="Sylfaen"/>
            <w:lang w:val="ka-GE"/>
          </w:rPr>
          <w:t>საქართველოდან</w:t>
        </w:r>
      </w:ins>
      <w:r w:rsidR="00D961CE" w:rsidRPr="00340D17">
        <w:rPr>
          <w:rFonts w:ascii="Sylfaen" w:hAnsi="Sylfaen"/>
          <w:lang w:val="ka-GE"/>
        </w:rPr>
        <w:t xml:space="preserve"> </w:t>
      </w:r>
      <w:del w:id="200" w:author="Giorgi Bunturi" w:date="2020-01-20T13:49:00Z">
        <w:r w:rsidRPr="00340D17" w:rsidDel="00604138">
          <w:rPr>
            <w:rFonts w:ascii="Sylfaen" w:hAnsi="Sylfaen" w:cs="Sylfaen"/>
            <w:lang w:val="ka-GE"/>
          </w:rPr>
          <w:delText xml:space="preserve">მუშახელის </w:delText>
        </w:r>
      </w:del>
      <w:ins w:id="201" w:author="Giorgi Bunturi" w:date="2020-01-20T13:49:00Z">
        <w:r w:rsidR="00604138" w:rsidRPr="00340D17">
          <w:rPr>
            <w:rFonts w:ascii="Sylfaen" w:hAnsi="Sylfaen" w:cs="Sylfaen"/>
            <w:lang w:val="ka-GE"/>
          </w:rPr>
          <w:t xml:space="preserve">მუშაკების </w:t>
        </w:r>
      </w:ins>
      <w:ins w:id="202" w:author="Tea Akhvlediani" w:date="2020-01-23T11:57:00Z">
        <w:r w:rsidR="0063040E">
          <w:rPr>
            <w:rFonts w:ascii="Sylfaen" w:hAnsi="Sylfaen" w:cs="Sylfaen"/>
            <w:lang w:val="ka-GE"/>
          </w:rPr>
          <w:t>განთავსება</w:t>
        </w:r>
      </w:ins>
      <w:ins w:id="203" w:author="Tea Akhvlediani" w:date="2020-01-23T12:22:00Z">
        <w:r w:rsidR="00116AF0">
          <w:rPr>
            <w:rFonts w:ascii="Sylfaen" w:hAnsi="Sylfaen" w:cs="Sylfaen"/>
            <w:lang w:val="ka-GE"/>
          </w:rPr>
          <w:t>,</w:t>
        </w:r>
      </w:ins>
      <w:ins w:id="204" w:author="Tea Akhvlediani" w:date="2020-01-23T12:19:00Z">
        <w:r w:rsidR="00116AF0">
          <w:rPr>
            <w:rFonts w:ascii="Sylfaen" w:hAnsi="Sylfaen" w:cs="Sylfaen"/>
            <w:lang w:val="ka-GE"/>
          </w:rPr>
          <w:t xml:space="preserve"> </w:t>
        </w:r>
        <w:r w:rsidR="00116AF0" w:rsidRPr="00340D17">
          <w:rPr>
            <w:rFonts w:ascii="Sylfaen" w:hAnsi="Sylfaen" w:cs="Sylfaen"/>
            <w:lang w:val="ka-GE"/>
          </w:rPr>
          <w:t>სეზონურ</w:t>
        </w:r>
        <w:r w:rsidR="00116AF0">
          <w:rPr>
            <w:rFonts w:ascii="Sylfaen" w:hAnsi="Sylfaen" w:cs="Sylfaen"/>
            <w:lang w:val="ka-GE"/>
          </w:rPr>
          <w:t xml:space="preserve"> სამუშაოზე </w:t>
        </w:r>
        <w:r w:rsidR="00116AF0" w:rsidRPr="00340D17">
          <w:rPr>
            <w:rFonts w:ascii="Sylfaen" w:hAnsi="Sylfaen" w:cs="Sylfaen"/>
            <w:lang w:val="ka-GE"/>
          </w:rPr>
          <w:t>კვირაში</w:t>
        </w:r>
        <w:r w:rsidR="00116AF0" w:rsidRPr="00340D17">
          <w:rPr>
            <w:rFonts w:ascii="Sylfaen" w:hAnsi="Sylfaen"/>
            <w:lang w:val="ka-GE"/>
          </w:rPr>
          <w:t xml:space="preserve"> </w:t>
        </w:r>
        <w:r w:rsidR="00116AF0" w:rsidRPr="00340D17">
          <w:rPr>
            <w:rFonts w:ascii="Sylfaen" w:hAnsi="Sylfaen" w:cs="Sylfaen"/>
            <w:lang w:val="ka-GE"/>
          </w:rPr>
          <w:t>მინიმუმ</w:t>
        </w:r>
        <w:r w:rsidR="00116AF0" w:rsidRPr="00340D17">
          <w:rPr>
            <w:rFonts w:ascii="Sylfaen" w:hAnsi="Sylfaen"/>
            <w:lang w:val="ka-GE"/>
          </w:rPr>
          <w:t xml:space="preserve"> 30 </w:t>
        </w:r>
        <w:r w:rsidR="00116AF0" w:rsidRPr="00340D17">
          <w:rPr>
            <w:rFonts w:ascii="Sylfaen" w:hAnsi="Sylfaen" w:cs="Sylfaen"/>
            <w:lang w:val="ka-GE"/>
          </w:rPr>
          <w:t>საათის</w:t>
        </w:r>
        <w:r w:rsidR="00116AF0" w:rsidRPr="00340D17">
          <w:rPr>
            <w:rFonts w:ascii="Sylfaen" w:hAnsi="Sylfaen"/>
            <w:lang w:val="ka-GE"/>
          </w:rPr>
          <w:t xml:space="preserve"> </w:t>
        </w:r>
        <w:r w:rsidR="00116AF0" w:rsidRPr="00340D17">
          <w:rPr>
            <w:rFonts w:ascii="Sylfaen" w:hAnsi="Sylfaen" w:cs="Sylfaen"/>
            <w:lang w:val="ka-GE"/>
          </w:rPr>
          <w:t>განმავლობაში</w:t>
        </w:r>
      </w:ins>
      <w:ins w:id="205" w:author="Tea Akhvlediani" w:date="2020-01-23T12:22:00Z">
        <w:r w:rsidR="00116AF0">
          <w:rPr>
            <w:rFonts w:ascii="Sylfaen" w:hAnsi="Sylfaen" w:cs="Sylfaen"/>
            <w:lang w:val="ka-GE"/>
          </w:rPr>
          <w:t xml:space="preserve"> </w:t>
        </w:r>
        <w:r w:rsidR="00116AF0" w:rsidRPr="00340D17">
          <w:rPr>
            <w:rFonts w:ascii="Sylfaen" w:hAnsi="Sylfaen" w:cs="Sylfaen"/>
            <w:lang w:val="ka-GE"/>
          </w:rPr>
          <w:t>დასა</w:t>
        </w:r>
        <w:r w:rsidR="00116AF0">
          <w:rPr>
            <w:rFonts w:ascii="Sylfaen" w:hAnsi="Sylfaen" w:cs="Sylfaen"/>
            <w:lang w:val="ka-GE"/>
          </w:rPr>
          <w:t>საქმებლად</w:t>
        </w:r>
      </w:ins>
      <w:ins w:id="206" w:author="Tea Akhvlediani" w:date="2020-01-23T12:06:00Z">
        <w:r w:rsidR="00921C54">
          <w:rPr>
            <w:rFonts w:ascii="Sylfaen" w:hAnsi="Sylfaen" w:cs="Sylfaen"/>
            <w:lang w:val="ka-GE"/>
          </w:rPr>
          <w:t>,</w:t>
        </w:r>
      </w:ins>
      <w:ins w:id="207" w:author="Tea Akhvlediani" w:date="2020-01-23T11:57:00Z">
        <w:r w:rsidR="0063040E">
          <w:rPr>
            <w:rFonts w:ascii="Sylfaen" w:hAnsi="Sylfaen" w:cs="Sylfaen"/>
            <w:lang w:val="ka-GE"/>
          </w:rPr>
          <w:t xml:space="preserve"> </w:t>
        </w:r>
      </w:ins>
      <w:ins w:id="208" w:author="Tea Akhvlediani" w:date="2020-01-23T12:04:00Z">
        <w:r w:rsidR="00921C54" w:rsidRPr="00340D17" w:rsidDel="00604138">
          <w:rPr>
            <w:rFonts w:ascii="Sylfaen" w:hAnsi="Sylfaen"/>
            <w:lang w:val="ka-GE"/>
          </w:rPr>
          <w:t xml:space="preserve"> </w:t>
        </w:r>
      </w:ins>
      <w:ins w:id="209" w:author="Tea Akhvlediani" w:date="2020-01-23T12:20:00Z">
        <w:r w:rsidR="00116AF0">
          <w:rPr>
            <w:rFonts w:ascii="Sylfaen" w:hAnsi="Sylfaen"/>
            <w:lang w:val="ka-GE"/>
          </w:rPr>
          <w:t>როგორც მოსავლის ამღები მუშა</w:t>
        </w:r>
      </w:ins>
      <w:ins w:id="210" w:author="Tea Akhvlediani" w:date="2020-01-23T12:21:00Z">
        <w:r w:rsidR="00116AF0">
          <w:rPr>
            <w:rFonts w:ascii="Sylfaen" w:hAnsi="Sylfaen"/>
            <w:lang w:val="ka-GE"/>
          </w:rPr>
          <w:t>კ</w:t>
        </w:r>
      </w:ins>
      <w:ins w:id="211" w:author="Tea Akhvlediani" w:date="2020-01-23T12:20:00Z">
        <w:r w:rsidR="00116AF0">
          <w:rPr>
            <w:rFonts w:ascii="Sylfaen" w:hAnsi="Sylfaen"/>
            <w:lang w:val="ka-GE"/>
          </w:rPr>
          <w:t>ები</w:t>
        </w:r>
      </w:ins>
      <w:ins w:id="212" w:author="Tea Akhvlediani" w:date="2020-01-23T12:21:00Z">
        <w:r w:rsidR="00116AF0">
          <w:rPr>
            <w:rFonts w:ascii="Sylfaen" w:hAnsi="Sylfaen"/>
            <w:lang w:val="ka-GE"/>
          </w:rPr>
          <w:t xml:space="preserve"> </w:t>
        </w:r>
      </w:ins>
      <w:ins w:id="213" w:author="Tea Akhvlediani" w:date="2020-01-23T12:03:00Z">
        <w:r w:rsidR="0063040E" w:rsidRPr="00340D17">
          <w:rPr>
            <w:rFonts w:ascii="Sylfaen" w:hAnsi="Sylfaen" w:cs="Sylfaen"/>
            <w:lang w:val="ka-GE"/>
          </w:rPr>
          <w:t>სოფლის მეურნეობის სექტორში</w:t>
        </w:r>
      </w:ins>
      <w:del w:id="214" w:author="Giorgi Bunturi" w:date="2020-01-20T13:50:00Z">
        <w:r w:rsidRPr="00340D17" w:rsidDel="00604138">
          <w:rPr>
            <w:rFonts w:ascii="Sylfaen" w:hAnsi="Sylfaen"/>
            <w:lang w:val="ka-GE"/>
          </w:rPr>
          <w:delText>(„</w:delText>
        </w:r>
        <w:r w:rsidRPr="00340D17" w:rsidDel="00604138">
          <w:rPr>
            <w:rFonts w:ascii="Sylfaen" w:hAnsi="Sylfaen" w:cs="Sylfaen"/>
            <w:lang w:val="ka-GE"/>
          </w:rPr>
          <w:delText>ქვეყნის</w:delText>
        </w:r>
        <w:r w:rsidRPr="00340D17" w:rsidDel="00604138">
          <w:rPr>
            <w:rFonts w:ascii="Sylfaen" w:hAnsi="Sylfaen"/>
            <w:lang w:val="ka-GE"/>
          </w:rPr>
          <w:delText xml:space="preserve"> </w:delText>
        </w:r>
        <w:r w:rsidRPr="00340D17" w:rsidDel="00604138">
          <w:rPr>
            <w:rFonts w:ascii="Sylfaen" w:hAnsi="Sylfaen" w:cs="Sylfaen"/>
            <w:lang w:val="ka-GE"/>
          </w:rPr>
          <w:delText>სახელი</w:delText>
        </w:r>
        <w:r w:rsidRPr="00340D17" w:rsidDel="00604138">
          <w:rPr>
            <w:rFonts w:ascii="Sylfaen" w:hAnsi="Sylfaen"/>
            <w:lang w:val="ka-GE"/>
          </w:rPr>
          <w:delText xml:space="preserve">“-ის </w:delText>
        </w:r>
        <w:r w:rsidRPr="00340D17" w:rsidDel="00604138">
          <w:rPr>
            <w:rFonts w:ascii="Sylfaen" w:hAnsi="Sylfaen" w:cs="Sylfaen"/>
            <w:lang w:val="ka-GE"/>
          </w:rPr>
          <w:delText>მოქალაქეები</w:delText>
        </w:r>
        <w:r w:rsidRPr="00340D17" w:rsidDel="00604138">
          <w:rPr>
            <w:rFonts w:ascii="Sylfaen" w:hAnsi="Sylfaen"/>
            <w:lang w:val="ka-GE"/>
          </w:rPr>
          <w:delText>)</w:delText>
        </w:r>
      </w:del>
      <w:del w:id="215" w:author="Tea Akhvlediani" w:date="2020-01-23T12:19:00Z">
        <w:r w:rsidRPr="00340D17" w:rsidDel="00116AF0">
          <w:rPr>
            <w:rFonts w:ascii="Sylfaen" w:hAnsi="Sylfaen"/>
            <w:lang w:val="ka-GE"/>
          </w:rPr>
          <w:delText xml:space="preserve"> </w:delText>
        </w:r>
        <w:r w:rsidR="00D961CE" w:rsidRPr="00340D17" w:rsidDel="00116AF0">
          <w:rPr>
            <w:rFonts w:ascii="Sylfaen" w:hAnsi="Sylfaen" w:cs="Sylfaen"/>
            <w:lang w:val="ka-GE"/>
          </w:rPr>
          <w:delText>სეზონურ</w:delText>
        </w:r>
      </w:del>
      <w:del w:id="216" w:author="Tea Akhvlediani" w:date="2020-01-23T12:00:00Z">
        <w:r w:rsidR="00D961CE" w:rsidRPr="00340D17" w:rsidDel="0063040E">
          <w:rPr>
            <w:rFonts w:ascii="Sylfaen" w:hAnsi="Sylfaen" w:cs="Sylfaen"/>
            <w:lang w:val="ka-GE"/>
          </w:rPr>
          <w:delText>ი</w:delText>
        </w:r>
      </w:del>
      <w:del w:id="217" w:author="Tea Akhvlediani" w:date="2020-01-23T12:19:00Z">
        <w:r w:rsidR="00D961CE" w:rsidRPr="00340D17" w:rsidDel="00116AF0">
          <w:rPr>
            <w:rFonts w:ascii="Sylfaen" w:hAnsi="Sylfaen" w:cs="Sylfaen"/>
            <w:lang w:val="ka-GE"/>
          </w:rPr>
          <w:delText xml:space="preserve"> დასა</w:delText>
        </w:r>
      </w:del>
      <w:del w:id="218" w:author="Tea Akhvlediani" w:date="2020-01-23T12:00:00Z">
        <w:r w:rsidR="00D961CE" w:rsidRPr="00340D17" w:rsidDel="0063040E">
          <w:rPr>
            <w:rFonts w:ascii="Sylfaen" w:hAnsi="Sylfaen" w:cs="Sylfaen"/>
            <w:lang w:val="ka-GE"/>
          </w:rPr>
          <w:delText>ქმებ</w:delText>
        </w:r>
      </w:del>
      <w:del w:id="219" w:author="Tea Akhvlediani" w:date="2020-01-23T11:59:00Z">
        <w:r w:rsidR="00D961CE" w:rsidRPr="00340D17" w:rsidDel="0063040E">
          <w:rPr>
            <w:rFonts w:ascii="Sylfaen" w:hAnsi="Sylfaen" w:cs="Sylfaen"/>
            <w:lang w:val="ka-GE"/>
          </w:rPr>
          <w:delText>ა</w:delText>
        </w:r>
      </w:del>
      <w:del w:id="220" w:author="Tea Akhvlediani" w:date="2020-01-23T12:19:00Z">
        <w:r w:rsidR="00FC07D5" w:rsidRPr="00340D17" w:rsidDel="00116AF0">
          <w:rPr>
            <w:rFonts w:ascii="Sylfaen" w:hAnsi="Sylfaen" w:cs="Sylfaen"/>
            <w:lang w:val="ka-GE"/>
          </w:rPr>
          <w:delText xml:space="preserve"> </w:delText>
        </w:r>
      </w:del>
      <w:del w:id="221" w:author="Giorgi Bunturi" w:date="2020-01-20T13:50:00Z">
        <w:r w:rsidR="00FC07D5" w:rsidRPr="00340D17" w:rsidDel="00604138">
          <w:rPr>
            <w:rFonts w:ascii="Sylfaen" w:hAnsi="Sylfaen" w:cs="Sylfaen"/>
            <w:lang w:val="ka-GE"/>
          </w:rPr>
          <w:delText>სასოფლო სამეურნეო გარემოში</w:delText>
        </w:r>
      </w:del>
      <w:ins w:id="222" w:author="Giorgi Bunturi" w:date="2020-01-20T13:50:00Z">
        <w:del w:id="223" w:author="Tea Akhvlediani" w:date="2020-01-23T12:03:00Z">
          <w:r w:rsidR="00604138" w:rsidRPr="00340D17" w:rsidDel="0063040E">
            <w:rPr>
              <w:rFonts w:ascii="Sylfaen" w:hAnsi="Sylfaen" w:cs="Sylfaen"/>
              <w:lang w:val="ka-GE"/>
            </w:rPr>
            <w:delText>სოფლის მეურნეობის სექტორში</w:delText>
          </w:r>
        </w:del>
      </w:ins>
      <w:del w:id="224" w:author="Tea Akhvlediani" w:date="2020-01-23T12:01:00Z">
        <w:r w:rsidR="00D961CE" w:rsidRPr="00340D17" w:rsidDel="0063040E">
          <w:rPr>
            <w:rFonts w:ascii="Sylfaen" w:hAnsi="Sylfaen" w:cs="Sylfaen"/>
            <w:lang w:val="ka-GE"/>
          </w:rPr>
          <w:delText xml:space="preserve"> </w:delText>
        </w:r>
        <w:r w:rsidRPr="00340D17" w:rsidDel="0063040E">
          <w:rPr>
            <w:rFonts w:ascii="Sylfaen" w:hAnsi="Sylfaen" w:cs="Sylfaen"/>
            <w:lang w:val="ka-GE"/>
          </w:rPr>
          <w:delText>კვირაში</w:delText>
        </w:r>
        <w:r w:rsidRPr="00340D17" w:rsidDel="0063040E">
          <w:rPr>
            <w:rFonts w:ascii="Sylfaen" w:hAnsi="Sylfaen"/>
            <w:lang w:val="ka-GE"/>
          </w:rPr>
          <w:delText xml:space="preserve"> </w:delText>
        </w:r>
        <w:r w:rsidRPr="00340D17" w:rsidDel="0063040E">
          <w:rPr>
            <w:rFonts w:ascii="Sylfaen" w:hAnsi="Sylfaen" w:cs="Sylfaen"/>
            <w:lang w:val="ka-GE"/>
          </w:rPr>
          <w:delText>მინიმუმ</w:delText>
        </w:r>
        <w:r w:rsidRPr="00340D17" w:rsidDel="0063040E">
          <w:rPr>
            <w:rFonts w:ascii="Sylfaen" w:hAnsi="Sylfaen"/>
            <w:lang w:val="ka-GE"/>
          </w:rPr>
          <w:delText xml:space="preserve"> 30 </w:delText>
        </w:r>
        <w:r w:rsidRPr="00340D17" w:rsidDel="0063040E">
          <w:rPr>
            <w:rFonts w:ascii="Sylfaen" w:hAnsi="Sylfaen" w:cs="Sylfaen"/>
            <w:lang w:val="ka-GE"/>
          </w:rPr>
          <w:delText>საათის</w:delText>
        </w:r>
        <w:r w:rsidRPr="00340D17" w:rsidDel="0063040E">
          <w:rPr>
            <w:rFonts w:ascii="Sylfaen" w:hAnsi="Sylfaen"/>
            <w:lang w:val="ka-GE"/>
          </w:rPr>
          <w:delText xml:space="preserve"> </w:delText>
        </w:r>
        <w:r w:rsidRPr="00340D17" w:rsidDel="0063040E">
          <w:rPr>
            <w:rFonts w:ascii="Sylfaen" w:hAnsi="Sylfaen" w:cs="Sylfaen"/>
            <w:lang w:val="ka-GE"/>
          </w:rPr>
          <w:delText>განმავლობაში</w:delText>
        </w:r>
      </w:del>
      <w:del w:id="225" w:author="Tea Akhvlediani" w:date="2020-01-23T12:05:00Z">
        <w:r w:rsidRPr="00340D17" w:rsidDel="00921C54">
          <w:rPr>
            <w:rFonts w:ascii="Sylfaen" w:hAnsi="Sylfaen" w:cs="Sylfaen"/>
            <w:lang w:val="ka-GE"/>
          </w:rPr>
          <w:delText>, როგორც მოსავლის</w:delText>
        </w:r>
        <w:r w:rsidRPr="00340D17" w:rsidDel="00921C54">
          <w:rPr>
            <w:rFonts w:ascii="Sylfaen" w:hAnsi="Sylfaen"/>
            <w:lang w:val="ka-GE"/>
          </w:rPr>
          <w:delText xml:space="preserve"> </w:delText>
        </w:r>
        <w:r w:rsidRPr="00340D17" w:rsidDel="00921C54">
          <w:rPr>
            <w:rFonts w:ascii="Sylfaen" w:hAnsi="Sylfaen" w:cs="Sylfaen"/>
            <w:lang w:val="ka-GE"/>
          </w:rPr>
          <w:delText xml:space="preserve">ამღები </w:delText>
        </w:r>
      </w:del>
      <w:del w:id="226" w:author="Giorgi Bunturi" w:date="2020-01-20T13:51:00Z">
        <w:r w:rsidRPr="00340D17" w:rsidDel="00604138">
          <w:rPr>
            <w:rFonts w:ascii="Sylfaen" w:hAnsi="Sylfaen" w:cs="Sylfaen"/>
            <w:lang w:val="ka-GE"/>
          </w:rPr>
          <w:delText>მუშახელი</w:delText>
        </w:r>
        <w:r w:rsidR="00FC07D5" w:rsidRPr="00340D17" w:rsidDel="00604138">
          <w:rPr>
            <w:rFonts w:ascii="Sylfaen" w:hAnsi="Sylfaen" w:cs="Sylfaen"/>
            <w:lang w:val="ka-GE"/>
          </w:rPr>
          <w:delText>.</w:delText>
        </w:r>
      </w:del>
      <w:ins w:id="227" w:author="Giorgi Bunturi" w:date="2020-01-20T13:51:00Z">
        <w:del w:id="228" w:author="Tea Akhvlediani" w:date="2020-01-23T12:05:00Z">
          <w:r w:rsidR="00604138" w:rsidRPr="00340D17" w:rsidDel="00921C54">
            <w:rPr>
              <w:rFonts w:ascii="Sylfaen" w:hAnsi="Sylfaen" w:cs="Sylfaen"/>
              <w:lang w:val="ka-GE"/>
            </w:rPr>
            <w:delText>მუშაკები</w:delText>
          </w:r>
        </w:del>
        <w:del w:id="229" w:author="Tea Akhvlediani" w:date="2020-01-23T12:21:00Z">
          <w:r w:rsidR="00604138" w:rsidRPr="00340D17" w:rsidDel="00116AF0">
            <w:rPr>
              <w:rFonts w:ascii="Sylfaen" w:hAnsi="Sylfaen" w:cs="Sylfaen"/>
              <w:lang w:val="ka-GE"/>
            </w:rPr>
            <w:delText>.</w:delText>
          </w:r>
        </w:del>
      </w:ins>
      <w:ins w:id="230" w:author="Tea Akhvlediani" w:date="2020-01-23T12:21:00Z">
        <w:r w:rsidR="00116AF0">
          <w:rPr>
            <w:rFonts w:ascii="Sylfaen" w:hAnsi="Sylfaen" w:cs="Sylfaen"/>
            <w:lang w:val="ka-GE"/>
          </w:rPr>
          <w:t>.</w:t>
        </w:r>
      </w:ins>
      <w:ins w:id="231" w:author="Tea Akhvlediani" w:date="2020-01-23T12:23:00Z">
        <w:r w:rsidR="00116AF0">
          <w:rPr>
            <w:rFonts w:ascii="Sylfaen" w:hAnsi="Sylfaen" w:cs="Sylfaen"/>
            <w:lang w:val="ka-GE"/>
          </w:rPr>
          <w:t xml:space="preserve"> ორივე მხარე მიიჩნევს ამ შეთანხმების განხორციელების პირველ წელს (2020)</w:t>
        </w:r>
      </w:ins>
      <w:ins w:id="232" w:author="Tea Akhvlediani" w:date="2020-01-23T12:24:00Z">
        <w:r w:rsidR="00116AF0">
          <w:rPr>
            <w:rFonts w:ascii="Sylfaen" w:hAnsi="Sylfaen" w:cs="Sylfaen"/>
            <w:lang w:val="ka-GE"/>
          </w:rPr>
          <w:t>, როგორც პილოტურ ფაზას</w:t>
        </w:r>
      </w:ins>
      <w:ins w:id="233" w:author="Tea Akhvlediani" w:date="2020-01-23T12:25:00Z">
        <w:r w:rsidR="00144BF6">
          <w:rPr>
            <w:rFonts w:ascii="Sylfaen" w:hAnsi="Sylfaen" w:cs="Sylfaen"/>
            <w:lang w:val="ka-GE"/>
          </w:rPr>
          <w:t>,</w:t>
        </w:r>
      </w:ins>
      <w:ins w:id="234" w:author="Tea Akhvlediani" w:date="2020-01-23T12:24:00Z">
        <w:r w:rsidR="00144BF6">
          <w:rPr>
            <w:rFonts w:ascii="Sylfaen" w:hAnsi="Sylfaen" w:cs="Sylfaen"/>
            <w:lang w:val="ka-GE"/>
          </w:rPr>
          <w:t xml:space="preserve"> დადგენილი პროცესის და პირობების პრაქტიკული შეფასების</w:t>
        </w:r>
      </w:ins>
      <w:ins w:id="235" w:author="Tea Akhvlediani" w:date="2020-01-23T12:25:00Z">
        <w:r w:rsidR="00144BF6">
          <w:rPr>
            <w:rFonts w:ascii="Sylfaen" w:hAnsi="Sylfaen" w:cs="Sylfaen"/>
            <w:lang w:val="ka-GE"/>
          </w:rPr>
          <w:t>თვის.</w:t>
        </w:r>
      </w:ins>
    </w:p>
    <w:p w:rsidR="00144BF6" w:rsidRDefault="00144BF6" w:rsidP="0006254B">
      <w:pPr>
        <w:jc w:val="both"/>
        <w:rPr>
          <w:ins w:id="236" w:author="Tea Akhvlediani" w:date="2020-01-23T12:26:00Z"/>
          <w:rFonts w:ascii="Sylfaen" w:hAnsi="Sylfaen"/>
          <w:lang w:val="ka-GE"/>
        </w:rPr>
      </w:pPr>
    </w:p>
    <w:p w:rsidR="00082AE4" w:rsidRPr="00340D17" w:rsidRDefault="00D961CE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 </w:t>
      </w:r>
    </w:p>
    <w:p w:rsidR="00082AE4" w:rsidRPr="00340D17" w:rsidRDefault="00082AE4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 w:cs="Sylfaen"/>
          <w:b/>
          <w:lang w:val="ka-GE"/>
        </w:rPr>
        <w:t>ნაწილი</w:t>
      </w:r>
      <w:r w:rsidRPr="00340D17">
        <w:rPr>
          <w:rFonts w:ascii="Sylfaen" w:hAnsi="Sylfaen"/>
          <w:b/>
          <w:lang w:val="ka-GE"/>
        </w:rPr>
        <w:t xml:space="preserve"> 2 - </w:t>
      </w:r>
      <w:del w:id="237" w:author="Giorgi Bunturi" w:date="2020-01-20T13:51:00Z">
        <w:r w:rsidRPr="00340D17" w:rsidDel="00604138">
          <w:rPr>
            <w:rFonts w:ascii="Sylfaen" w:hAnsi="Sylfaen" w:cs="Sylfaen"/>
            <w:b/>
            <w:lang w:val="ka-GE"/>
          </w:rPr>
          <w:delText>პასუხისმგებლობა</w:delText>
        </w:r>
      </w:del>
      <w:ins w:id="238" w:author="Giorgi Bunturi" w:date="2020-01-20T13:51:00Z">
        <w:r w:rsidR="00604138" w:rsidRPr="00340D17">
          <w:rPr>
            <w:rFonts w:ascii="Sylfaen" w:hAnsi="Sylfaen" w:cs="Sylfaen"/>
            <w:b/>
            <w:lang w:val="ka-GE"/>
          </w:rPr>
          <w:t>პასუხისმგებელი ინსტიტუტები</w:t>
        </w:r>
      </w:ins>
    </w:p>
    <w:p w:rsidR="00144BF6" w:rsidRDefault="00604138" w:rsidP="0006254B">
      <w:pPr>
        <w:jc w:val="both"/>
        <w:rPr>
          <w:ins w:id="239" w:author="Tea Akhvlediani" w:date="2020-01-23T12:29:00Z"/>
          <w:rFonts w:ascii="Sylfaen" w:hAnsi="Sylfaen"/>
          <w:lang w:val="ka-GE"/>
        </w:rPr>
      </w:pPr>
      <w:ins w:id="240" w:author="Giorgi Bunturi" w:date="2020-01-20T13:52:00Z">
        <w:r w:rsidRPr="00340D17">
          <w:rPr>
            <w:rFonts w:ascii="Sylfaen" w:hAnsi="Sylfaen"/>
            <w:lang w:val="ka-GE"/>
          </w:rPr>
          <w:t>საქართველოდან მუ</w:t>
        </w:r>
      </w:ins>
      <w:ins w:id="241" w:author="Giorgi Bunturi" w:date="2020-01-20T13:53:00Z">
        <w:r w:rsidRPr="00340D17">
          <w:rPr>
            <w:rFonts w:ascii="Sylfaen" w:hAnsi="Sylfaen"/>
            <w:lang w:val="ka-GE"/>
          </w:rPr>
          <w:t>შაკების</w:t>
        </w:r>
      </w:ins>
      <w:ins w:id="242" w:author="Giorgi Bunturi" w:date="2020-01-20T13:52:00Z">
        <w:r w:rsidRPr="00340D17">
          <w:rPr>
            <w:rFonts w:ascii="Sylfaen" w:hAnsi="Sylfaen"/>
            <w:lang w:val="ka-GE"/>
          </w:rPr>
          <w:t xml:space="preserve"> გერმანიაში ადგილობრივ დამსაქმებლებთან სეზონური დასაქმების მიზნით</w:t>
        </w:r>
        <w:r w:rsidRPr="00340D17" w:rsidDel="00604138">
          <w:rPr>
            <w:rFonts w:ascii="Sylfaen" w:hAnsi="Sylfaen"/>
            <w:lang w:val="ka-GE"/>
          </w:rPr>
          <w:t xml:space="preserve"> </w:t>
        </w:r>
      </w:ins>
      <w:ins w:id="243" w:author="Giorgi Bunturi" w:date="2020-01-20T13:53:00Z">
        <w:r w:rsidRPr="00340D17">
          <w:rPr>
            <w:rFonts w:ascii="Sylfaen" w:hAnsi="Sylfaen"/>
            <w:lang w:val="ka-GE"/>
          </w:rPr>
          <w:t>განთავსებ</w:t>
        </w:r>
      </w:ins>
      <w:ins w:id="244" w:author="Tea Akhvlediani" w:date="2020-01-23T12:29:00Z">
        <w:r w:rsidR="00144BF6">
          <w:rPr>
            <w:rFonts w:ascii="Sylfaen" w:hAnsi="Sylfaen"/>
            <w:lang w:val="ka-GE"/>
          </w:rPr>
          <w:t>ის პროცეს</w:t>
        </w:r>
      </w:ins>
      <w:ins w:id="245" w:author="Giorgi Bunturi" w:date="2020-01-20T13:53:00Z">
        <w:del w:id="246" w:author="Tea Akhvlediani" w:date="2020-01-23T12:29:00Z">
          <w:r w:rsidRPr="00340D17" w:rsidDel="00144BF6">
            <w:rPr>
              <w:rFonts w:ascii="Sylfaen" w:hAnsi="Sylfaen"/>
              <w:lang w:val="ka-GE"/>
            </w:rPr>
            <w:delText>ა</w:delText>
          </w:r>
        </w:del>
        <w:r w:rsidRPr="00340D17">
          <w:rPr>
            <w:rFonts w:ascii="Sylfaen" w:hAnsi="Sylfaen"/>
            <w:lang w:val="ka-GE"/>
          </w:rPr>
          <w:t xml:space="preserve">ზე პასუხისმგებელი არიან შემდეგი </w:t>
        </w:r>
        <w:r w:rsidR="005F7593" w:rsidRPr="00340D17">
          <w:rPr>
            <w:rFonts w:ascii="Sylfaen" w:hAnsi="Sylfaen"/>
            <w:lang w:val="ka-GE"/>
          </w:rPr>
          <w:t>ინსტიტუტები:</w:t>
        </w:r>
      </w:ins>
    </w:p>
    <w:p w:rsidR="00082AE4" w:rsidRPr="00144BF6" w:rsidDel="00604138" w:rsidRDefault="00082AE4" w:rsidP="0006254B">
      <w:pPr>
        <w:jc w:val="both"/>
        <w:rPr>
          <w:del w:id="247" w:author="Giorgi Bunturi" w:date="2020-01-20T13:52:00Z"/>
          <w:rFonts w:ascii="Sylfaen" w:hAnsi="Sylfaen"/>
          <w:lang w:val="ka-GE"/>
        </w:rPr>
      </w:pPr>
      <w:del w:id="248" w:author="Giorgi Bunturi" w:date="2020-01-20T13:52:00Z">
        <w:r w:rsidRPr="00144BF6" w:rsidDel="00604138">
          <w:rPr>
            <w:rFonts w:ascii="Sylfaen" w:hAnsi="Sylfaen"/>
            <w:lang w:val="ka-GE"/>
          </w:rPr>
          <w:delText xml:space="preserve">(1) </w:delText>
        </w:r>
        <w:r w:rsidRPr="00144BF6" w:rsidDel="00604138">
          <w:rPr>
            <w:rFonts w:ascii="Sylfaen" w:hAnsi="Sylfaen" w:cs="Sylfaen"/>
            <w:lang w:val="ka-GE"/>
          </w:rPr>
          <w:delText>ადგილობრივ</w:delText>
        </w:r>
        <w:r w:rsidRPr="00144BF6" w:rsidDel="00604138">
          <w:rPr>
            <w:rFonts w:ascii="Sylfaen" w:hAnsi="Sylfaen"/>
            <w:lang w:val="ka-GE"/>
          </w:rPr>
          <w:delText xml:space="preserve"> </w:delText>
        </w:r>
        <w:r w:rsidRPr="00144BF6" w:rsidDel="00604138">
          <w:rPr>
            <w:rFonts w:ascii="Sylfaen" w:hAnsi="Sylfaen" w:cs="Sylfaen"/>
            <w:lang w:val="ka-GE"/>
          </w:rPr>
          <w:delText>დამსაქმებლებთან</w:delText>
        </w:r>
        <w:r w:rsidRPr="00144BF6" w:rsidDel="00604138">
          <w:rPr>
            <w:rFonts w:ascii="Sylfaen" w:hAnsi="Sylfaen"/>
            <w:lang w:val="ka-GE"/>
          </w:rPr>
          <w:delText xml:space="preserve"> </w:delText>
        </w:r>
        <w:r w:rsidRPr="00144BF6" w:rsidDel="00604138">
          <w:rPr>
            <w:rFonts w:ascii="Sylfaen" w:hAnsi="Sylfaen" w:cs="Sylfaen"/>
            <w:lang w:val="ka-GE"/>
          </w:rPr>
          <w:delText xml:space="preserve">მუშახელის </w:delText>
        </w:r>
        <w:r w:rsidR="009A46E7" w:rsidRPr="00144BF6" w:rsidDel="00604138">
          <w:rPr>
            <w:rFonts w:ascii="Sylfaen" w:hAnsi="Sylfaen" w:cs="Sylfaen"/>
            <w:lang w:val="ka-GE"/>
          </w:rPr>
          <w:delText>სეზონური</w:delText>
        </w:r>
        <w:r w:rsidR="009A46E7" w:rsidRPr="00144BF6" w:rsidDel="00604138">
          <w:rPr>
            <w:rFonts w:ascii="Sylfaen" w:hAnsi="Sylfaen"/>
            <w:lang w:val="ka-GE"/>
          </w:rPr>
          <w:delText xml:space="preserve"> </w:delText>
        </w:r>
        <w:r w:rsidR="009A46E7" w:rsidRPr="00144BF6" w:rsidDel="00604138">
          <w:rPr>
            <w:rFonts w:ascii="Sylfaen" w:hAnsi="Sylfaen" w:cs="Sylfaen"/>
            <w:lang w:val="ka-GE"/>
          </w:rPr>
          <w:delText>დასაქმების</w:delText>
        </w:r>
        <w:r w:rsidR="009A46E7" w:rsidRPr="00144BF6" w:rsidDel="00604138">
          <w:rPr>
            <w:rFonts w:ascii="Sylfaen" w:hAnsi="Sylfaen"/>
            <w:lang w:val="ka-GE"/>
          </w:rPr>
          <w:delText xml:space="preserve"> </w:delText>
        </w:r>
        <w:r w:rsidR="009A46E7" w:rsidRPr="00144BF6" w:rsidDel="00604138">
          <w:rPr>
            <w:rFonts w:ascii="Sylfaen" w:hAnsi="Sylfaen" w:cs="Sylfaen"/>
            <w:lang w:val="ka-GE"/>
          </w:rPr>
          <w:delText>მიზნით</w:delText>
        </w:r>
        <w:r w:rsidR="008B55DC" w:rsidRPr="00144BF6" w:rsidDel="00604138">
          <w:rPr>
            <w:rFonts w:ascii="Sylfaen" w:hAnsi="Sylfaen" w:cs="Sylfaen"/>
            <w:lang w:val="ka-GE"/>
          </w:rPr>
          <w:delText>,</w:delText>
        </w:r>
        <w:r w:rsidR="009A46E7" w:rsidRPr="00144BF6" w:rsidDel="00604138">
          <w:rPr>
            <w:rFonts w:ascii="Sylfaen" w:hAnsi="Sylfaen" w:cs="Sylfaen"/>
            <w:lang w:val="ka-GE"/>
          </w:rPr>
          <w:delText xml:space="preserve"> </w:delText>
        </w:r>
        <w:r w:rsidRPr="00144BF6" w:rsidDel="00604138">
          <w:rPr>
            <w:rFonts w:ascii="Sylfaen" w:hAnsi="Sylfaen" w:cs="Sylfaen"/>
            <w:lang w:val="ka-GE"/>
          </w:rPr>
          <w:delText>დასაქმების პროცეს</w:delText>
        </w:r>
        <w:r w:rsidR="009A46E7" w:rsidRPr="00144BF6" w:rsidDel="00604138">
          <w:rPr>
            <w:rFonts w:ascii="Sylfaen" w:hAnsi="Sylfaen" w:cs="Sylfaen"/>
            <w:lang w:val="ka-GE"/>
          </w:rPr>
          <w:delText xml:space="preserve">ზე </w:delText>
        </w:r>
        <w:r w:rsidRPr="00144BF6" w:rsidDel="00604138">
          <w:rPr>
            <w:rFonts w:ascii="Sylfaen" w:hAnsi="Sylfaen" w:cs="Sylfaen"/>
            <w:lang w:val="ka-GE"/>
          </w:rPr>
          <w:delText xml:space="preserve"> </w:delText>
        </w:r>
        <w:r w:rsidR="009A46E7" w:rsidRPr="00144BF6" w:rsidDel="00604138">
          <w:rPr>
            <w:rFonts w:ascii="Sylfaen" w:hAnsi="Sylfaen" w:cs="Sylfaen"/>
            <w:lang w:val="ka-GE"/>
          </w:rPr>
          <w:delText>პასუხს აგებენ შემდეგი მხარეები:</w:delText>
        </w:r>
      </w:del>
    </w:p>
    <w:p w:rsidR="00082AE4" w:rsidRPr="00144BF6" w:rsidRDefault="009A46E7" w:rsidP="0006254B">
      <w:pPr>
        <w:jc w:val="both"/>
        <w:rPr>
          <w:rFonts w:ascii="Sylfaen" w:hAnsi="Sylfaen"/>
          <w:u w:val="single"/>
          <w:lang w:val="ka-GE"/>
          <w:rPrChange w:id="249" w:author="Tea Akhvlediani" w:date="2020-01-23T12:29:00Z">
            <w:rPr>
              <w:rFonts w:ascii="Sylfaen" w:hAnsi="Sylfaen"/>
              <w:b/>
              <w:u w:val="single"/>
              <w:lang w:val="ka-GE"/>
            </w:rPr>
          </w:rPrChange>
        </w:rPr>
      </w:pPr>
      <w:r w:rsidRPr="00144BF6">
        <w:rPr>
          <w:rFonts w:ascii="Sylfaen" w:hAnsi="Sylfaen"/>
          <w:u w:val="single"/>
          <w:lang w:val="ka-GE"/>
          <w:rPrChange w:id="250" w:author="Tea Akhvlediani" w:date="2020-01-23T12:29:00Z">
            <w:rPr>
              <w:rFonts w:ascii="Sylfaen" w:hAnsi="Sylfaen"/>
              <w:b/>
              <w:u w:val="single"/>
              <w:lang w:val="ka-GE"/>
            </w:rPr>
          </w:rPrChange>
        </w:rPr>
        <w:t>BA-ს მხარე</w:t>
      </w:r>
      <w:r w:rsidR="00082AE4" w:rsidRPr="00144BF6">
        <w:rPr>
          <w:rFonts w:ascii="Sylfaen" w:hAnsi="Sylfaen"/>
          <w:u w:val="single"/>
          <w:lang w:val="ka-GE"/>
          <w:rPrChange w:id="251" w:author="Tea Akhvlediani" w:date="2020-01-23T12:29:00Z">
            <w:rPr>
              <w:rFonts w:ascii="Sylfaen" w:hAnsi="Sylfaen"/>
              <w:b/>
              <w:u w:val="single"/>
              <w:lang w:val="ka-GE"/>
            </w:rPr>
          </w:rPrChange>
        </w:rPr>
        <w:t>:</w:t>
      </w:r>
    </w:p>
    <w:p w:rsidR="00082AE4" w:rsidRPr="00340D17" w:rsidDel="005F7593" w:rsidRDefault="00082AE4" w:rsidP="0006254B">
      <w:pPr>
        <w:jc w:val="both"/>
        <w:rPr>
          <w:del w:id="252" w:author="Giorgi Bunturi" w:date="2020-01-20T13:53:00Z"/>
          <w:rFonts w:ascii="Sylfaen" w:hAnsi="Sylfaen"/>
          <w:u w:val="single"/>
          <w:lang w:val="ka-GE"/>
        </w:rPr>
      </w:pPr>
      <w:del w:id="253" w:author="Giorgi Bunturi" w:date="2020-01-20T13:53:00Z">
        <w:r w:rsidRPr="00340D17" w:rsidDel="005F7593">
          <w:rPr>
            <w:rFonts w:ascii="Sylfaen" w:hAnsi="Sylfaen" w:cs="Sylfaen"/>
            <w:u w:val="single"/>
            <w:lang w:val="ka-GE"/>
          </w:rPr>
          <w:delText>წლიური</w:delText>
        </w:r>
        <w:r w:rsidRPr="00340D17" w:rsidDel="005F7593">
          <w:rPr>
            <w:rFonts w:ascii="Sylfaen" w:hAnsi="Sylfaen"/>
            <w:u w:val="single"/>
            <w:lang w:val="ka-GE"/>
          </w:rPr>
          <w:delText xml:space="preserve"> </w:delText>
        </w:r>
        <w:r w:rsidRPr="00340D17" w:rsidDel="005F7593">
          <w:rPr>
            <w:rFonts w:ascii="Sylfaen" w:hAnsi="Sylfaen" w:cs="Sylfaen"/>
            <w:u w:val="single"/>
            <w:lang w:val="ka-GE"/>
          </w:rPr>
          <w:delText>კვოტების</w:delText>
        </w:r>
        <w:r w:rsidRPr="00340D17" w:rsidDel="005F7593">
          <w:rPr>
            <w:rFonts w:ascii="Sylfaen" w:hAnsi="Sylfaen"/>
            <w:u w:val="single"/>
            <w:lang w:val="ka-GE"/>
          </w:rPr>
          <w:delText xml:space="preserve"> </w:delText>
        </w:r>
        <w:r w:rsidRPr="00340D17" w:rsidDel="005F7593">
          <w:rPr>
            <w:rFonts w:ascii="Sylfaen" w:hAnsi="Sylfaen" w:cs="Sylfaen"/>
            <w:u w:val="single"/>
            <w:lang w:val="ka-GE"/>
          </w:rPr>
          <w:delText>დადგენა</w:delText>
        </w:r>
        <w:r w:rsidR="009A46E7" w:rsidRPr="00340D17" w:rsidDel="005F7593">
          <w:rPr>
            <w:rFonts w:ascii="Sylfaen" w:hAnsi="Sylfaen" w:cs="Sylfaen"/>
            <w:u w:val="single"/>
            <w:lang w:val="ka-GE"/>
          </w:rPr>
          <w:delText>სა</w:delText>
        </w:r>
        <w:r w:rsidRPr="00340D17" w:rsidDel="005F7593">
          <w:rPr>
            <w:rFonts w:ascii="Sylfaen" w:hAnsi="Sylfaen"/>
            <w:u w:val="single"/>
            <w:lang w:val="ka-GE"/>
          </w:rPr>
          <w:delText xml:space="preserve"> </w:delText>
        </w:r>
        <w:r w:rsidRPr="00340D17" w:rsidDel="005F7593">
          <w:rPr>
            <w:rFonts w:ascii="Sylfaen" w:hAnsi="Sylfaen" w:cs="Sylfaen"/>
            <w:u w:val="single"/>
            <w:lang w:val="ka-GE"/>
          </w:rPr>
          <w:delText>და</w:delText>
        </w:r>
        <w:r w:rsidRPr="00340D17" w:rsidDel="005F7593">
          <w:rPr>
            <w:rFonts w:ascii="Sylfaen" w:hAnsi="Sylfaen"/>
            <w:u w:val="single"/>
            <w:lang w:val="ka-GE"/>
          </w:rPr>
          <w:delText xml:space="preserve"> </w:delText>
        </w:r>
        <w:r w:rsidRPr="00340D17" w:rsidDel="005F7593">
          <w:rPr>
            <w:rFonts w:ascii="Sylfaen" w:hAnsi="Sylfaen" w:cs="Sylfaen"/>
            <w:u w:val="single"/>
            <w:lang w:val="ka-GE"/>
          </w:rPr>
          <w:delText>შეთანხმება</w:delText>
        </w:r>
        <w:r w:rsidR="009A46E7" w:rsidRPr="00340D17" w:rsidDel="005F7593">
          <w:rPr>
            <w:rFonts w:ascii="Sylfaen" w:hAnsi="Sylfaen" w:cs="Sylfaen"/>
            <w:u w:val="single"/>
            <w:lang w:val="ka-GE"/>
          </w:rPr>
          <w:delText>ზე</w:delText>
        </w:r>
        <w:r w:rsidRPr="00340D17" w:rsidDel="005F7593">
          <w:rPr>
            <w:rFonts w:ascii="Sylfaen" w:hAnsi="Sylfaen"/>
            <w:u w:val="single"/>
            <w:lang w:val="ka-GE"/>
          </w:rPr>
          <w:delText xml:space="preserve"> (</w:delText>
        </w:r>
        <w:r w:rsidRPr="00340D17" w:rsidDel="005F7593">
          <w:rPr>
            <w:rFonts w:ascii="Sylfaen" w:hAnsi="Sylfaen" w:cs="Sylfaen"/>
            <w:u w:val="single"/>
            <w:lang w:val="ka-GE"/>
          </w:rPr>
          <w:delText>შრომისა</w:delText>
        </w:r>
        <w:r w:rsidRPr="00340D17" w:rsidDel="005F7593">
          <w:rPr>
            <w:rFonts w:ascii="Sylfaen" w:hAnsi="Sylfaen"/>
            <w:u w:val="single"/>
            <w:lang w:val="ka-GE"/>
          </w:rPr>
          <w:delText xml:space="preserve"> </w:delText>
        </w:r>
        <w:r w:rsidRPr="00340D17" w:rsidDel="005F7593">
          <w:rPr>
            <w:rFonts w:ascii="Sylfaen" w:hAnsi="Sylfaen" w:cs="Sylfaen"/>
            <w:u w:val="single"/>
            <w:lang w:val="ka-GE"/>
          </w:rPr>
          <w:delText>და</w:delText>
        </w:r>
        <w:r w:rsidRPr="00340D17" w:rsidDel="005F7593">
          <w:rPr>
            <w:rFonts w:ascii="Sylfaen" w:hAnsi="Sylfaen"/>
            <w:u w:val="single"/>
            <w:lang w:val="ka-GE"/>
          </w:rPr>
          <w:delText xml:space="preserve"> </w:delText>
        </w:r>
        <w:r w:rsidRPr="00340D17" w:rsidDel="005F7593">
          <w:rPr>
            <w:rFonts w:ascii="Sylfaen" w:hAnsi="Sylfaen" w:cs="Sylfaen"/>
            <w:u w:val="single"/>
            <w:lang w:val="ka-GE"/>
          </w:rPr>
          <w:delText>სოციალური</w:delText>
        </w:r>
        <w:r w:rsidRPr="00340D17" w:rsidDel="005F7593">
          <w:rPr>
            <w:rFonts w:ascii="Sylfaen" w:hAnsi="Sylfaen"/>
            <w:u w:val="single"/>
            <w:lang w:val="ka-GE"/>
          </w:rPr>
          <w:delText xml:space="preserve"> </w:delText>
        </w:r>
        <w:r w:rsidRPr="00340D17" w:rsidDel="005F7593">
          <w:rPr>
            <w:rFonts w:ascii="Sylfaen" w:hAnsi="Sylfaen" w:cs="Sylfaen"/>
            <w:u w:val="single"/>
            <w:lang w:val="ka-GE"/>
          </w:rPr>
          <w:delText>საკითხების</w:delText>
        </w:r>
        <w:r w:rsidRPr="00340D17" w:rsidDel="005F7593">
          <w:rPr>
            <w:rFonts w:ascii="Sylfaen" w:hAnsi="Sylfaen"/>
            <w:u w:val="single"/>
            <w:lang w:val="ka-GE"/>
          </w:rPr>
          <w:delText xml:space="preserve"> </w:delText>
        </w:r>
        <w:r w:rsidR="002A104D" w:rsidRPr="00340D17" w:rsidDel="005F7593">
          <w:rPr>
            <w:rFonts w:ascii="Sylfaen" w:hAnsi="Sylfaen" w:cs="Sylfaen"/>
            <w:u w:val="single"/>
            <w:lang w:val="ka-GE"/>
          </w:rPr>
          <w:delText>ფედერაციულ</w:delText>
        </w:r>
        <w:r w:rsidRPr="00340D17" w:rsidDel="005F7593">
          <w:rPr>
            <w:rFonts w:ascii="Sylfaen" w:hAnsi="Sylfaen"/>
            <w:u w:val="single"/>
            <w:lang w:val="ka-GE"/>
          </w:rPr>
          <w:delText xml:space="preserve"> </w:delText>
        </w:r>
        <w:r w:rsidRPr="00340D17" w:rsidDel="005F7593">
          <w:rPr>
            <w:rFonts w:ascii="Sylfaen" w:hAnsi="Sylfaen" w:cs="Sylfaen"/>
            <w:u w:val="single"/>
            <w:lang w:val="ka-GE"/>
          </w:rPr>
          <w:delText>სამინისტრო</w:delText>
        </w:r>
        <w:r w:rsidR="009A46E7" w:rsidRPr="00340D17" w:rsidDel="005F7593">
          <w:rPr>
            <w:rFonts w:ascii="Sylfaen" w:hAnsi="Sylfaen" w:cs="Sylfaen"/>
            <w:u w:val="single"/>
            <w:lang w:val="ka-GE"/>
          </w:rPr>
          <w:delText>ს</w:delText>
        </w:r>
        <w:r w:rsidRPr="00340D17" w:rsidDel="005F7593">
          <w:rPr>
            <w:rFonts w:ascii="Sylfaen" w:hAnsi="Sylfaen" w:cs="Sylfaen"/>
            <w:u w:val="single"/>
            <w:lang w:val="ka-GE"/>
          </w:rPr>
          <w:delText>თან</w:delText>
        </w:r>
        <w:r w:rsidRPr="00340D17" w:rsidDel="005F7593">
          <w:rPr>
            <w:rFonts w:ascii="Sylfaen" w:hAnsi="Sylfaen"/>
            <w:u w:val="single"/>
            <w:lang w:val="ka-GE"/>
          </w:rPr>
          <w:delText xml:space="preserve"> </w:delText>
        </w:r>
        <w:r w:rsidRPr="00340D17" w:rsidDel="005F7593">
          <w:rPr>
            <w:rFonts w:ascii="Sylfaen" w:hAnsi="Sylfaen" w:cs="Sylfaen"/>
            <w:u w:val="single"/>
            <w:lang w:val="ka-GE"/>
          </w:rPr>
          <w:delText>კოორდინაციით</w:delText>
        </w:r>
        <w:r w:rsidRPr="00340D17" w:rsidDel="005F7593">
          <w:rPr>
            <w:rFonts w:ascii="Sylfaen" w:hAnsi="Sylfaen"/>
            <w:u w:val="single"/>
            <w:lang w:val="ka-GE"/>
          </w:rPr>
          <w:delText>):</w:delText>
        </w:r>
      </w:del>
    </w:p>
    <w:p w:rsidR="00082AE4" w:rsidRPr="00340D17" w:rsidRDefault="00082AE4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საერთაშორისო</w:t>
      </w:r>
      <w:r w:rsidRPr="00340D17">
        <w:rPr>
          <w:rFonts w:ascii="Sylfaen" w:hAnsi="Sylfaen"/>
          <w:lang w:val="ka-GE"/>
        </w:rPr>
        <w:t xml:space="preserve"> </w:t>
      </w:r>
      <w:del w:id="254" w:author="Giorgi Bunturi" w:date="2020-01-20T13:54:00Z">
        <w:r w:rsidR="009A46E7" w:rsidRPr="00340D17" w:rsidDel="005F7593">
          <w:rPr>
            <w:rFonts w:ascii="Sylfaen" w:hAnsi="Sylfaen" w:cs="Sylfaen"/>
            <w:lang w:val="ka-GE"/>
          </w:rPr>
          <w:delText>დასაქმების</w:delText>
        </w:r>
        <w:r w:rsidRPr="00340D17" w:rsidDel="005F7593">
          <w:rPr>
            <w:rFonts w:ascii="Sylfaen" w:hAnsi="Sylfaen"/>
            <w:lang w:val="ka-GE"/>
          </w:rPr>
          <w:delText xml:space="preserve"> </w:delText>
        </w:r>
      </w:del>
      <w:ins w:id="255" w:author="Giorgi Bunturi" w:date="2020-01-20T13:54:00Z">
        <w:r w:rsidR="005F7593" w:rsidRPr="00340D17">
          <w:rPr>
            <w:rFonts w:ascii="Sylfaen" w:hAnsi="Sylfaen" w:cs="Sylfaen"/>
            <w:lang w:val="ka-GE"/>
          </w:rPr>
          <w:t>განთავსების</w:t>
        </w:r>
        <w:r w:rsidR="005F7593" w:rsidRPr="00340D17">
          <w:rPr>
            <w:rFonts w:ascii="Sylfaen" w:hAnsi="Sylfaen"/>
            <w:lang w:val="ka-GE"/>
          </w:rPr>
          <w:t xml:space="preserve"> </w:t>
        </w:r>
      </w:ins>
      <w:del w:id="256" w:author="Tea Akhvlediani" w:date="2020-01-23T12:30:00Z">
        <w:r w:rsidRPr="00340D17" w:rsidDel="00144BF6">
          <w:rPr>
            <w:rFonts w:ascii="Sylfaen" w:hAnsi="Sylfaen" w:cs="Sylfaen"/>
            <w:lang w:val="ka-GE"/>
          </w:rPr>
          <w:delText>სერვისები</w:delText>
        </w:r>
        <w:r w:rsidRPr="00340D17" w:rsidDel="00144BF6">
          <w:rPr>
            <w:rFonts w:ascii="Sylfaen" w:hAnsi="Sylfaen"/>
            <w:lang w:val="ka-GE"/>
          </w:rPr>
          <w:delText xml:space="preserve"> </w:delText>
        </w:r>
      </w:del>
      <w:ins w:id="257" w:author="Tea Akhvlediani" w:date="2020-01-23T12:30:00Z">
        <w:r w:rsidR="00144BF6">
          <w:rPr>
            <w:rFonts w:ascii="Sylfaen" w:hAnsi="Sylfaen" w:cs="Sylfaen"/>
            <w:lang w:val="ka-GE"/>
          </w:rPr>
          <w:t>სამსახურები</w:t>
        </w:r>
        <w:r w:rsidR="00144BF6" w:rsidRPr="00340D17">
          <w:rPr>
            <w:rFonts w:ascii="Sylfaen" w:hAnsi="Sylfaen"/>
            <w:lang w:val="ka-GE"/>
          </w:rPr>
          <w:t xml:space="preserve"> </w:t>
        </w:r>
      </w:ins>
      <w:r w:rsidRPr="00340D17">
        <w:rPr>
          <w:rFonts w:ascii="Sylfaen" w:hAnsi="Sylfaen"/>
          <w:lang w:val="ka-GE"/>
        </w:rPr>
        <w:t>(ZAV</w:t>
      </w:r>
      <w:ins w:id="258" w:author="Giorgi Bunturi" w:date="2020-01-20T13:54:00Z">
        <w:r w:rsidR="005F7593" w:rsidRPr="00340D17">
          <w:rPr>
            <w:rFonts w:ascii="Sylfaen" w:hAnsi="Sylfaen"/>
            <w:lang w:val="ka-GE"/>
          </w:rPr>
          <w:t xml:space="preserve"> </w:t>
        </w:r>
        <w:r w:rsidR="005F7593" w:rsidRPr="00B930AB">
          <w:rPr>
            <w:rFonts w:ascii="Sylfaen" w:hAnsi="Sylfaen"/>
            <w:lang w:val="ka-GE"/>
          </w:rPr>
          <w:t>Bonn</w:t>
        </w:r>
      </w:ins>
      <w:r w:rsidRPr="00340D17">
        <w:rPr>
          <w:rFonts w:ascii="Sylfaen" w:hAnsi="Sylfaen"/>
          <w:lang w:val="ka-GE"/>
        </w:rPr>
        <w:t>)</w:t>
      </w:r>
    </w:p>
    <w:p w:rsidR="00082AE4" w:rsidRPr="00340D17" w:rsidRDefault="00082AE4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ვილ</w:t>
      </w:r>
      <w:r w:rsidR="002915E6" w:rsidRPr="00340D17">
        <w:rPr>
          <w:rFonts w:ascii="Sylfaen" w:hAnsi="Sylfaen" w:cs="Sylfaen"/>
          <w:lang w:val="ka-GE"/>
        </w:rPr>
        <w:t>ლ</w:t>
      </w:r>
      <w:r w:rsidRPr="00340D17">
        <w:rPr>
          <w:rFonts w:ascii="Sylfaen" w:hAnsi="Sylfaen" w:cs="Sylfaen"/>
          <w:lang w:val="ka-GE"/>
        </w:rPr>
        <w:t>ე</w:t>
      </w:r>
      <w:r w:rsidR="002915E6" w:rsidRPr="00340D17">
        <w:rPr>
          <w:rFonts w:ascii="Sylfaen" w:hAnsi="Sylfaen" w:cs="Sylfaen"/>
          <w:lang w:val="ka-GE"/>
        </w:rPr>
        <w:t>მ</w:t>
      </w:r>
      <w:r w:rsidRPr="00340D17">
        <w:rPr>
          <w:rFonts w:ascii="Sylfaen" w:hAnsi="Sylfaen" w:cs="Sylfaen"/>
          <w:lang w:val="ka-GE"/>
        </w:rPr>
        <w:t>ომბლერის</w:t>
      </w:r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  <w:lang w:val="ka-GE"/>
        </w:rPr>
        <w:t>ქ</w:t>
      </w:r>
      <w:r w:rsidRPr="00340D17">
        <w:rPr>
          <w:rFonts w:ascii="Sylfaen" w:hAnsi="Sylfaen"/>
          <w:lang w:val="ka-GE"/>
        </w:rPr>
        <w:t>. 76</w:t>
      </w:r>
    </w:p>
    <w:p w:rsidR="00082AE4" w:rsidRPr="00340D17" w:rsidRDefault="00082AE4" w:rsidP="0006254B">
      <w:pPr>
        <w:jc w:val="both"/>
        <w:rPr>
          <w:rFonts w:ascii="Sylfaen" w:hAnsi="Sylfaen"/>
          <w:lang w:val="ka-GE"/>
        </w:rPr>
      </w:pPr>
      <w:del w:id="259" w:author="Tea Akhvlediani" w:date="2020-01-23T12:30:00Z">
        <w:r w:rsidRPr="00340D17" w:rsidDel="00144BF6">
          <w:rPr>
            <w:rFonts w:ascii="Sylfaen" w:hAnsi="Sylfaen"/>
            <w:lang w:val="ka-GE"/>
          </w:rPr>
          <w:delText>D-5</w:delText>
        </w:r>
      </w:del>
      <w:ins w:id="260" w:author="Tea Akhvlediani" w:date="2020-01-23T12:30:00Z">
        <w:r w:rsidR="00144BF6">
          <w:rPr>
            <w:rFonts w:ascii="Sylfaen" w:hAnsi="Sylfaen"/>
            <w:lang w:val="ka-GE"/>
          </w:rPr>
          <w:t>5</w:t>
        </w:r>
      </w:ins>
      <w:r w:rsidRPr="00340D17">
        <w:rPr>
          <w:rFonts w:ascii="Sylfaen" w:hAnsi="Sylfaen"/>
          <w:lang w:val="ka-GE"/>
        </w:rPr>
        <w:t xml:space="preserve">3123 </w:t>
      </w:r>
      <w:r w:rsidRPr="00340D17">
        <w:rPr>
          <w:rFonts w:ascii="Sylfaen" w:hAnsi="Sylfaen" w:cs="Sylfaen"/>
          <w:lang w:val="ka-GE"/>
        </w:rPr>
        <w:t>ბონი</w:t>
      </w:r>
      <w:ins w:id="261" w:author="Giorgi Bunturi" w:date="2020-01-20T13:57:00Z">
        <w:r w:rsidR="008B180D" w:rsidRPr="00340D17">
          <w:rPr>
            <w:rFonts w:ascii="Sylfaen" w:hAnsi="Sylfaen" w:cs="Sylfaen"/>
            <w:lang w:val="ka-GE"/>
          </w:rPr>
          <w:t>, გერმანია</w:t>
        </w:r>
      </w:ins>
    </w:p>
    <w:p w:rsidR="00082AE4" w:rsidRPr="00340D17" w:rsidRDefault="00082AE4" w:rsidP="0006254B">
      <w:pPr>
        <w:jc w:val="both"/>
        <w:rPr>
          <w:rFonts w:ascii="Sylfaen" w:hAnsi="Sylfaen"/>
          <w:lang w:val="ka-GE"/>
        </w:rPr>
      </w:pPr>
    </w:p>
    <w:p w:rsidR="00082AE4" w:rsidRPr="00144BF6" w:rsidRDefault="009A46E7" w:rsidP="0006254B">
      <w:pPr>
        <w:jc w:val="both"/>
        <w:rPr>
          <w:rFonts w:ascii="Sylfaen" w:hAnsi="Sylfaen"/>
          <w:u w:val="single"/>
          <w:lang w:val="ka-GE"/>
          <w:rPrChange w:id="262" w:author="Tea Akhvlediani" w:date="2020-01-23T12:30:00Z">
            <w:rPr>
              <w:rFonts w:ascii="Sylfaen" w:hAnsi="Sylfaen"/>
              <w:b/>
              <w:u w:val="single"/>
              <w:lang w:val="ka-GE"/>
            </w:rPr>
          </w:rPrChange>
        </w:rPr>
      </w:pPr>
      <w:del w:id="263" w:author="Giorgi Bunturi" w:date="2020-01-20T13:54:00Z">
        <w:r w:rsidRPr="00144BF6" w:rsidDel="005F7593">
          <w:rPr>
            <w:rFonts w:ascii="Sylfaen" w:hAnsi="Sylfaen" w:cs="Sylfaen"/>
            <w:u w:val="single"/>
            <w:lang w:val="ka-GE"/>
            <w:rPrChange w:id="264" w:author="Tea Akhvlediani" w:date="2020-01-23T12:30:00Z">
              <w:rPr>
                <w:rFonts w:ascii="Sylfaen" w:hAnsi="Sylfaen" w:cs="Sylfaen"/>
                <w:b/>
                <w:u w:val="single"/>
                <w:lang w:val="ka-GE"/>
              </w:rPr>
            </w:rPrChange>
          </w:rPr>
          <w:delText>„ქვეყნის სახელი“-ს</w:delText>
        </w:r>
      </w:del>
      <w:ins w:id="265" w:author="Giorgi Bunturi" w:date="2020-01-20T13:54:00Z">
        <w:r w:rsidR="005F7593" w:rsidRPr="00144BF6">
          <w:rPr>
            <w:rFonts w:ascii="Sylfaen" w:hAnsi="Sylfaen" w:cs="Sylfaen"/>
            <w:u w:val="single"/>
            <w:lang w:val="ka-GE"/>
            <w:rPrChange w:id="266" w:author="Tea Akhvlediani" w:date="2020-01-23T12:30:00Z">
              <w:rPr>
                <w:rFonts w:ascii="Sylfaen" w:hAnsi="Sylfaen" w:cs="Sylfaen"/>
                <w:b/>
                <w:u w:val="single"/>
                <w:lang w:val="ka-GE"/>
              </w:rPr>
            </w:rPrChange>
          </w:rPr>
          <w:t>საქართველოს</w:t>
        </w:r>
      </w:ins>
      <w:r w:rsidRPr="00144BF6">
        <w:rPr>
          <w:rFonts w:ascii="Sylfaen" w:hAnsi="Sylfaen" w:cs="Sylfaen"/>
          <w:u w:val="single"/>
          <w:lang w:val="ka-GE"/>
          <w:rPrChange w:id="267" w:author="Tea Akhvlediani" w:date="2020-01-23T12:30:00Z">
            <w:rPr>
              <w:rFonts w:ascii="Sylfaen" w:hAnsi="Sylfaen" w:cs="Sylfaen"/>
              <w:b/>
              <w:u w:val="single"/>
              <w:lang w:val="ka-GE"/>
            </w:rPr>
          </w:rPrChange>
        </w:rPr>
        <w:t xml:space="preserve"> </w:t>
      </w:r>
      <w:r w:rsidR="002915E6" w:rsidRPr="00144BF6">
        <w:rPr>
          <w:rFonts w:ascii="Sylfaen" w:hAnsi="Sylfaen" w:cs="Sylfaen"/>
          <w:u w:val="single"/>
          <w:lang w:val="ka-GE"/>
          <w:rPrChange w:id="268" w:author="Tea Akhvlediani" w:date="2020-01-23T12:30:00Z">
            <w:rPr>
              <w:rFonts w:ascii="Sylfaen" w:hAnsi="Sylfaen" w:cs="Sylfaen"/>
              <w:b/>
              <w:u w:val="single"/>
              <w:lang w:val="ka-GE"/>
            </w:rPr>
          </w:rPrChange>
        </w:rPr>
        <w:t xml:space="preserve"> </w:t>
      </w:r>
      <w:r w:rsidR="00082AE4" w:rsidRPr="00144BF6">
        <w:rPr>
          <w:rFonts w:ascii="Sylfaen" w:hAnsi="Sylfaen" w:cs="Sylfaen"/>
          <w:u w:val="single"/>
          <w:lang w:val="ka-GE"/>
          <w:rPrChange w:id="269" w:author="Tea Akhvlediani" w:date="2020-01-23T12:30:00Z">
            <w:rPr>
              <w:rFonts w:ascii="Sylfaen" w:hAnsi="Sylfaen" w:cs="Sylfaen"/>
              <w:b/>
              <w:u w:val="single"/>
              <w:lang w:val="ka-GE"/>
            </w:rPr>
          </w:rPrChange>
        </w:rPr>
        <w:t>დასაქმების</w:t>
      </w:r>
      <w:r w:rsidR="00082AE4" w:rsidRPr="00144BF6">
        <w:rPr>
          <w:rFonts w:ascii="Sylfaen" w:hAnsi="Sylfaen"/>
          <w:u w:val="single"/>
          <w:lang w:val="ka-GE"/>
          <w:rPrChange w:id="270" w:author="Tea Akhvlediani" w:date="2020-01-23T12:30:00Z">
            <w:rPr>
              <w:rFonts w:ascii="Sylfaen" w:hAnsi="Sylfaen"/>
              <w:b/>
              <w:u w:val="single"/>
              <w:lang w:val="ka-GE"/>
            </w:rPr>
          </w:rPrChange>
        </w:rPr>
        <w:t xml:space="preserve"> </w:t>
      </w:r>
      <w:r w:rsidR="002915E6" w:rsidRPr="00144BF6">
        <w:rPr>
          <w:rFonts w:ascii="Sylfaen" w:hAnsi="Sylfaen" w:cs="Sylfaen"/>
          <w:u w:val="single"/>
          <w:lang w:val="ka-GE"/>
          <w:rPrChange w:id="271" w:author="Tea Akhvlediani" w:date="2020-01-23T12:30:00Z">
            <w:rPr>
              <w:rFonts w:ascii="Sylfaen" w:hAnsi="Sylfaen" w:cs="Sylfaen"/>
              <w:b/>
              <w:u w:val="single"/>
              <w:lang w:val="ka-GE"/>
            </w:rPr>
          </w:rPrChange>
        </w:rPr>
        <w:t>ხელშეწყობის</w:t>
      </w:r>
      <w:r w:rsidR="00082AE4" w:rsidRPr="00144BF6">
        <w:rPr>
          <w:rFonts w:ascii="Sylfaen" w:hAnsi="Sylfaen"/>
          <w:u w:val="single"/>
          <w:lang w:val="ka-GE"/>
          <w:rPrChange w:id="272" w:author="Tea Akhvlediani" w:date="2020-01-23T12:30:00Z">
            <w:rPr>
              <w:rFonts w:ascii="Sylfaen" w:hAnsi="Sylfaen"/>
              <w:b/>
              <w:u w:val="single"/>
              <w:lang w:val="ka-GE"/>
            </w:rPr>
          </w:rPrChange>
        </w:rPr>
        <w:t xml:space="preserve"> </w:t>
      </w:r>
      <w:r w:rsidR="00A14DD8" w:rsidRPr="00144BF6">
        <w:rPr>
          <w:rFonts w:ascii="Sylfaen" w:hAnsi="Sylfaen" w:cs="Sylfaen"/>
          <w:u w:val="single"/>
          <w:lang w:val="ka-GE"/>
          <w:rPrChange w:id="273" w:author="Tea Akhvlediani" w:date="2020-01-23T12:30:00Z">
            <w:rPr>
              <w:rFonts w:ascii="Sylfaen" w:hAnsi="Sylfaen" w:cs="Sylfaen"/>
              <w:b/>
              <w:u w:val="single"/>
              <w:lang w:val="ka-GE"/>
            </w:rPr>
          </w:rPrChange>
        </w:rPr>
        <w:t xml:space="preserve">სახელმწიფო </w:t>
      </w:r>
      <w:r w:rsidR="00082AE4" w:rsidRPr="00144BF6">
        <w:rPr>
          <w:rFonts w:ascii="Sylfaen" w:hAnsi="Sylfaen" w:cs="Sylfaen"/>
          <w:u w:val="single"/>
          <w:lang w:val="ka-GE"/>
          <w:rPrChange w:id="274" w:author="Tea Akhvlediani" w:date="2020-01-23T12:30:00Z">
            <w:rPr>
              <w:rFonts w:ascii="Sylfaen" w:hAnsi="Sylfaen" w:cs="Sylfaen"/>
              <w:b/>
              <w:u w:val="single"/>
              <w:lang w:val="ka-GE"/>
            </w:rPr>
          </w:rPrChange>
        </w:rPr>
        <w:t>სააგენტოს</w:t>
      </w:r>
      <w:r w:rsidR="00082AE4" w:rsidRPr="00144BF6">
        <w:rPr>
          <w:rFonts w:ascii="Sylfaen" w:hAnsi="Sylfaen"/>
          <w:u w:val="single"/>
          <w:lang w:val="ka-GE"/>
          <w:rPrChange w:id="275" w:author="Tea Akhvlediani" w:date="2020-01-23T12:30:00Z">
            <w:rPr>
              <w:rFonts w:ascii="Sylfaen" w:hAnsi="Sylfaen"/>
              <w:b/>
              <w:u w:val="single"/>
              <w:lang w:val="ka-GE"/>
            </w:rPr>
          </w:rPrChange>
        </w:rPr>
        <w:t xml:space="preserve"> </w:t>
      </w:r>
      <w:r w:rsidRPr="00144BF6">
        <w:rPr>
          <w:rFonts w:ascii="Sylfaen" w:hAnsi="Sylfaen"/>
          <w:u w:val="single"/>
          <w:lang w:val="ka-GE"/>
          <w:rPrChange w:id="276" w:author="Tea Akhvlediani" w:date="2020-01-23T12:30:00Z">
            <w:rPr>
              <w:rFonts w:ascii="Sylfaen" w:hAnsi="Sylfaen"/>
              <w:b/>
              <w:u w:val="single"/>
              <w:lang w:val="ka-GE"/>
            </w:rPr>
          </w:rPrChange>
        </w:rPr>
        <w:t>მხარე:</w:t>
      </w:r>
    </w:p>
    <w:p w:rsidR="008B180D" w:rsidRPr="00340D17" w:rsidRDefault="008B180D" w:rsidP="008B180D">
      <w:pPr>
        <w:spacing w:after="0"/>
        <w:rPr>
          <w:ins w:id="277" w:author="Giorgi Bunturi" w:date="2020-01-20T13:57:00Z"/>
          <w:rFonts w:ascii="Sylfaen" w:hAnsi="Sylfaen"/>
          <w:lang w:val="ka-GE"/>
        </w:rPr>
      </w:pPr>
      <w:ins w:id="278" w:author="Giorgi Bunturi" w:date="2020-01-20T13:57:00Z">
        <w:r w:rsidRPr="00340D17">
          <w:rPr>
            <w:rFonts w:ascii="Sylfaen" w:hAnsi="Sylfaen"/>
            <w:lang w:val="ka-GE"/>
          </w:rPr>
          <w:t>დასაქმების ხელშეწყობის სახელმწიფო სააგენტო</w:t>
        </w:r>
      </w:ins>
    </w:p>
    <w:p w:rsidR="008B180D" w:rsidRPr="00340D17" w:rsidRDefault="008B180D" w:rsidP="008B180D">
      <w:pPr>
        <w:spacing w:after="0"/>
        <w:rPr>
          <w:ins w:id="279" w:author="Giorgi Bunturi" w:date="2020-01-20T13:57:00Z"/>
          <w:rFonts w:ascii="Sylfaen" w:hAnsi="Sylfaen"/>
          <w:lang w:val="ka-GE"/>
        </w:rPr>
      </w:pPr>
      <w:ins w:id="280" w:author="Giorgi Bunturi" w:date="2020-01-20T13:57:00Z">
        <w:r w:rsidRPr="00340D17">
          <w:rPr>
            <w:rFonts w:ascii="Sylfaen" w:hAnsi="Sylfaen"/>
            <w:lang w:val="ka-GE"/>
          </w:rPr>
          <w:t>აკ. წერეთლის გამზირი 144</w:t>
        </w:r>
      </w:ins>
    </w:p>
    <w:p w:rsidR="008B180D" w:rsidRPr="00340D17" w:rsidRDefault="008B180D" w:rsidP="008B180D">
      <w:pPr>
        <w:spacing w:after="0"/>
        <w:rPr>
          <w:ins w:id="281" w:author="Giorgi Bunturi" w:date="2020-01-20T13:57:00Z"/>
          <w:rFonts w:ascii="Sylfaen" w:hAnsi="Sylfaen"/>
          <w:lang w:val="ka-GE"/>
        </w:rPr>
      </w:pPr>
      <w:ins w:id="282" w:author="Giorgi Bunturi" w:date="2020-01-20T13:57:00Z">
        <w:r w:rsidRPr="00340D17">
          <w:rPr>
            <w:rFonts w:ascii="Sylfaen" w:hAnsi="Sylfaen"/>
            <w:lang w:val="ka-GE"/>
          </w:rPr>
          <w:t>თბილისი 0119, საქართველო</w:t>
        </w:r>
      </w:ins>
    </w:p>
    <w:p w:rsidR="009A46E7" w:rsidRPr="00340D17" w:rsidDel="008B180D" w:rsidRDefault="009A46E7" w:rsidP="0006254B">
      <w:pPr>
        <w:spacing w:after="0"/>
        <w:rPr>
          <w:del w:id="283" w:author="Giorgi Bunturi" w:date="2020-01-20T13:57:00Z"/>
          <w:rFonts w:ascii="Sylfaen" w:hAnsi="Sylfaen" w:cs="Arial"/>
          <w:lang w:val="ka-GE"/>
        </w:rPr>
      </w:pPr>
      <w:del w:id="284" w:author="Giorgi Bunturi" w:date="2020-01-20T13:57:00Z">
        <w:r w:rsidRPr="00340D17" w:rsidDel="008B180D">
          <w:rPr>
            <w:rFonts w:ascii="Sylfaen" w:hAnsi="Sylfaen"/>
            <w:lang w:val="ka-GE"/>
          </w:rPr>
          <w:delText>ABCDE</w:delText>
        </w:r>
      </w:del>
    </w:p>
    <w:p w:rsidR="009A46E7" w:rsidRPr="00340D17" w:rsidDel="008B180D" w:rsidRDefault="009A46E7" w:rsidP="0006254B">
      <w:pPr>
        <w:spacing w:after="0"/>
        <w:rPr>
          <w:del w:id="285" w:author="Giorgi Bunturi" w:date="2020-01-20T13:57:00Z"/>
          <w:rFonts w:ascii="Sylfaen" w:hAnsi="Sylfaen" w:cs="Arial"/>
          <w:lang w:val="ka-GE"/>
        </w:rPr>
      </w:pPr>
      <w:del w:id="286" w:author="Giorgi Bunturi" w:date="2020-01-20T13:57:00Z">
        <w:r w:rsidRPr="00340D17" w:rsidDel="008B180D">
          <w:rPr>
            <w:rFonts w:ascii="Sylfaen" w:hAnsi="Sylfaen"/>
            <w:lang w:val="ka-GE"/>
          </w:rPr>
          <w:delText xml:space="preserve">ABCDE, </w:delText>
        </w:r>
      </w:del>
    </w:p>
    <w:p w:rsidR="009A46E7" w:rsidRPr="00340D17" w:rsidDel="008B180D" w:rsidRDefault="009A46E7" w:rsidP="0006254B">
      <w:pPr>
        <w:spacing w:after="0"/>
        <w:rPr>
          <w:del w:id="287" w:author="Giorgi Bunturi" w:date="2020-01-20T13:57:00Z"/>
          <w:rFonts w:ascii="Sylfaen" w:hAnsi="Sylfaen" w:cs="Arial"/>
          <w:lang w:val="ka-GE"/>
        </w:rPr>
      </w:pPr>
      <w:del w:id="288" w:author="Giorgi Bunturi" w:date="2020-01-20T13:57:00Z">
        <w:r w:rsidRPr="00340D17" w:rsidDel="008B180D">
          <w:rPr>
            <w:rFonts w:ascii="Sylfaen" w:hAnsi="Sylfaen"/>
            <w:lang w:val="ka-GE"/>
          </w:rPr>
          <w:delText>ABCDE,</w:delText>
        </w:r>
      </w:del>
    </w:p>
    <w:p w:rsidR="00082AE4" w:rsidRPr="00340D17" w:rsidRDefault="00082AE4" w:rsidP="0006254B">
      <w:pPr>
        <w:jc w:val="both"/>
        <w:rPr>
          <w:rFonts w:ascii="Sylfaen" w:hAnsi="Sylfaen"/>
          <w:lang w:val="ka-GE"/>
        </w:rPr>
      </w:pPr>
    </w:p>
    <w:p w:rsidR="009620E8" w:rsidRPr="00340D17" w:rsidDel="004369FC" w:rsidRDefault="00082AE4" w:rsidP="0006254B">
      <w:pPr>
        <w:jc w:val="both"/>
        <w:rPr>
          <w:del w:id="289" w:author="Giorgi Bunturi" w:date="2020-01-20T13:57:00Z"/>
          <w:rFonts w:ascii="Sylfaen" w:hAnsi="Sylfaen"/>
          <w:lang w:val="ka-GE"/>
        </w:rPr>
      </w:pPr>
      <w:del w:id="290" w:author="Giorgi Bunturi" w:date="2020-01-20T13:57:00Z">
        <w:r w:rsidRPr="00340D17" w:rsidDel="004369FC">
          <w:rPr>
            <w:rFonts w:ascii="Sylfaen" w:hAnsi="Sylfaen"/>
            <w:lang w:val="ka-GE"/>
          </w:rPr>
          <w:delText xml:space="preserve">(2) </w:delText>
        </w:r>
        <w:r w:rsidRPr="00340D17" w:rsidDel="004369FC">
          <w:rPr>
            <w:rFonts w:ascii="Sylfaen" w:hAnsi="Sylfaen" w:cs="Sylfaen"/>
            <w:lang w:val="ka-GE"/>
          </w:rPr>
          <w:delText>საკონტაქტო</w:delText>
        </w:r>
        <w:r w:rsidRPr="00340D17" w:rsidDel="004369FC">
          <w:rPr>
            <w:rFonts w:ascii="Sylfaen" w:hAnsi="Sylfaen"/>
            <w:lang w:val="ka-GE"/>
          </w:rPr>
          <w:delText xml:space="preserve"> </w:delText>
        </w:r>
        <w:r w:rsidRPr="00340D17" w:rsidDel="004369FC">
          <w:rPr>
            <w:rFonts w:ascii="Sylfaen" w:hAnsi="Sylfaen" w:cs="Sylfaen"/>
            <w:lang w:val="ka-GE"/>
          </w:rPr>
          <w:delText>პირები</w:delText>
        </w:r>
        <w:r w:rsidRPr="00340D17" w:rsidDel="004369FC">
          <w:rPr>
            <w:rFonts w:ascii="Sylfaen" w:hAnsi="Sylfaen"/>
            <w:lang w:val="ka-GE"/>
          </w:rPr>
          <w:delText xml:space="preserve"> </w:delText>
        </w:r>
        <w:r w:rsidRPr="00340D17" w:rsidDel="004369FC">
          <w:rPr>
            <w:rFonts w:ascii="Sylfaen" w:hAnsi="Sylfaen" w:cs="Sylfaen"/>
            <w:lang w:val="ka-GE"/>
          </w:rPr>
          <w:delText>და</w:delText>
        </w:r>
        <w:r w:rsidRPr="00340D17" w:rsidDel="004369FC">
          <w:rPr>
            <w:rFonts w:ascii="Sylfaen" w:hAnsi="Sylfaen"/>
            <w:lang w:val="ka-GE"/>
          </w:rPr>
          <w:delText xml:space="preserve"> </w:delText>
        </w:r>
        <w:r w:rsidRPr="00340D17" w:rsidDel="004369FC">
          <w:rPr>
            <w:rFonts w:ascii="Sylfaen" w:hAnsi="Sylfaen" w:cs="Sylfaen"/>
            <w:lang w:val="ka-GE"/>
          </w:rPr>
          <w:delText>საკონტაქტო</w:delText>
        </w:r>
        <w:r w:rsidRPr="00340D17" w:rsidDel="004369FC">
          <w:rPr>
            <w:rFonts w:ascii="Sylfaen" w:hAnsi="Sylfaen"/>
            <w:lang w:val="ka-GE"/>
          </w:rPr>
          <w:delText xml:space="preserve"> </w:delText>
        </w:r>
        <w:r w:rsidRPr="00340D17" w:rsidDel="004369FC">
          <w:rPr>
            <w:rFonts w:ascii="Sylfaen" w:hAnsi="Sylfaen" w:cs="Sylfaen"/>
            <w:lang w:val="ka-GE"/>
          </w:rPr>
          <w:delText>ინფორმაცია</w:delText>
        </w:r>
        <w:r w:rsidRPr="00340D17" w:rsidDel="004369FC">
          <w:rPr>
            <w:rFonts w:ascii="Sylfaen" w:hAnsi="Sylfaen"/>
            <w:lang w:val="ka-GE"/>
          </w:rPr>
          <w:delText xml:space="preserve"> (</w:delText>
        </w:r>
        <w:r w:rsidRPr="00340D17" w:rsidDel="004369FC">
          <w:rPr>
            <w:rFonts w:ascii="Sylfaen" w:hAnsi="Sylfaen" w:cs="Sylfaen"/>
            <w:lang w:val="ka-GE"/>
          </w:rPr>
          <w:delText>ელ</w:delText>
        </w:r>
        <w:r w:rsidR="009A46E7" w:rsidRPr="00340D17" w:rsidDel="004369FC">
          <w:rPr>
            <w:rFonts w:ascii="Sylfaen" w:hAnsi="Sylfaen"/>
            <w:lang w:val="ka-GE"/>
          </w:rPr>
          <w:delText>-</w:delText>
        </w:r>
        <w:r w:rsidRPr="00340D17" w:rsidDel="004369FC">
          <w:rPr>
            <w:rFonts w:ascii="Sylfaen" w:hAnsi="Sylfaen" w:cs="Sylfaen"/>
            <w:lang w:val="ka-GE"/>
          </w:rPr>
          <w:delText>ფოსტის</w:delText>
        </w:r>
        <w:r w:rsidRPr="00340D17" w:rsidDel="004369FC">
          <w:rPr>
            <w:rFonts w:ascii="Sylfaen" w:hAnsi="Sylfaen"/>
            <w:lang w:val="ka-GE"/>
          </w:rPr>
          <w:delText xml:space="preserve"> </w:delText>
        </w:r>
        <w:r w:rsidRPr="00340D17" w:rsidDel="004369FC">
          <w:rPr>
            <w:rFonts w:ascii="Sylfaen" w:hAnsi="Sylfaen" w:cs="Sylfaen"/>
            <w:lang w:val="ka-GE"/>
          </w:rPr>
          <w:delText>მისამართები</w:delText>
        </w:r>
        <w:r w:rsidRPr="00340D17" w:rsidDel="004369FC">
          <w:rPr>
            <w:rFonts w:ascii="Sylfaen" w:hAnsi="Sylfaen"/>
            <w:lang w:val="ka-GE"/>
          </w:rPr>
          <w:delText xml:space="preserve">, </w:delText>
        </w:r>
        <w:r w:rsidRPr="00340D17" w:rsidDel="004369FC">
          <w:rPr>
            <w:rFonts w:ascii="Sylfaen" w:hAnsi="Sylfaen" w:cs="Sylfaen"/>
            <w:lang w:val="ka-GE"/>
          </w:rPr>
          <w:delText>ტელეფონის</w:delText>
        </w:r>
        <w:r w:rsidRPr="00340D17" w:rsidDel="004369FC">
          <w:rPr>
            <w:rFonts w:ascii="Sylfaen" w:hAnsi="Sylfaen"/>
            <w:lang w:val="ka-GE"/>
          </w:rPr>
          <w:delText xml:space="preserve"> </w:delText>
        </w:r>
        <w:r w:rsidRPr="00340D17" w:rsidDel="004369FC">
          <w:rPr>
            <w:rFonts w:ascii="Sylfaen" w:hAnsi="Sylfaen" w:cs="Sylfaen"/>
            <w:lang w:val="ka-GE"/>
          </w:rPr>
          <w:delText>ნომრები</w:delText>
        </w:r>
        <w:r w:rsidRPr="00340D17" w:rsidDel="004369FC">
          <w:rPr>
            <w:rFonts w:ascii="Sylfaen" w:hAnsi="Sylfaen"/>
            <w:lang w:val="ka-GE"/>
          </w:rPr>
          <w:delText xml:space="preserve">) </w:delText>
        </w:r>
        <w:r w:rsidRPr="00340D17" w:rsidDel="004369FC">
          <w:rPr>
            <w:rFonts w:ascii="Sylfaen" w:hAnsi="Sylfaen" w:cs="Sylfaen"/>
            <w:lang w:val="ka-GE"/>
          </w:rPr>
          <w:delText>მოცემულია</w:delText>
        </w:r>
        <w:r w:rsidRPr="00340D17" w:rsidDel="004369FC">
          <w:rPr>
            <w:rFonts w:ascii="Sylfaen" w:hAnsi="Sylfaen"/>
            <w:lang w:val="ka-GE"/>
          </w:rPr>
          <w:delText xml:space="preserve"> </w:delText>
        </w:r>
        <w:r w:rsidRPr="00340D17" w:rsidDel="004369FC">
          <w:rPr>
            <w:rFonts w:ascii="Sylfaen" w:hAnsi="Sylfaen" w:cs="Sylfaen"/>
            <w:lang w:val="ka-GE"/>
          </w:rPr>
          <w:delText>ამ</w:delText>
        </w:r>
        <w:r w:rsidRPr="00340D17" w:rsidDel="004369FC">
          <w:rPr>
            <w:rFonts w:ascii="Sylfaen" w:hAnsi="Sylfaen"/>
            <w:lang w:val="ka-GE"/>
          </w:rPr>
          <w:delText xml:space="preserve"> </w:delText>
        </w:r>
        <w:r w:rsidRPr="00340D17" w:rsidDel="004369FC">
          <w:rPr>
            <w:rFonts w:ascii="Sylfaen" w:hAnsi="Sylfaen" w:cs="Sylfaen"/>
            <w:lang w:val="ka-GE"/>
          </w:rPr>
          <w:delText>შეთანხმების</w:delText>
        </w:r>
        <w:r w:rsidRPr="00340D17" w:rsidDel="004369FC">
          <w:rPr>
            <w:rFonts w:ascii="Sylfaen" w:hAnsi="Sylfaen"/>
            <w:lang w:val="ka-GE"/>
          </w:rPr>
          <w:delText xml:space="preserve"> 1</w:delText>
        </w:r>
        <w:r w:rsidR="00D961CE" w:rsidRPr="00340D17" w:rsidDel="004369FC">
          <w:rPr>
            <w:rFonts w:ascii="Sylfaen" w:hAnsi="Sylfaen"/>
            <w:lang w:val="ka-GE"/>
          </w:rPr>
          <w:delText>-ლ</w:delText>
        </w:r>
        <w:r w:rsidRPr="00340D17" w:rsidDel="004369FC">
          <w:rPr>
            <w:rFonts w:ascii="Sylfaen" w:hAnsi="Sylfaen"/>
            <w:lang w:val="ka-GE"/>
          </w:rPr>
          <w:delText xml:space="preserve"> </w:delText>
        </w:r>
        <w:r w:rsidRPr="00340D17" w:rsidDel="004369FC">
          <w:rPr>
            <w:rFonts w:ascii="Sylfaen" w:hAnsi="Sylfaen" w:cs="Sylfaen"/>
            <w:lang w:val="ka-GE"/>
          </w:rPr>
          <w:delText>დანართში</w:delText>
        </w:r>
        <w:r w:rsidRPr="00340D17" w:rsidDel="004369FC">
          <w:rPr>
            <w:rFonts w:ascii="Sylfaen" w:hAnsi="Sylfaen"/>
            <w:lang w:val="ka-GE"/>
          </w:rPr>
          <w:delText>.</w:delText>
        </w:r>
      </w:del>
    </w:p>
    <w:p w:rsidR="009A46E7" w:rsidRPr="00340D17" w:rsidDel="00144BF6" w:rsidRDefault="009A46E7" w:rsidP="0006254B">
      <w:pPr>
        <w:jc w:val="both"/>
        <w:rPr>
          <w:del w:id="291" w:author="Tea Akhvlediani" w:date="2020-01-23T12:31:00Z"/>
          <w:rFonts w:ascii="Sylfaen" w:hAnsi="Sylfaen"/>
          <w:lang w:val="ka-GE"/>
        </w:rPr>
      </w:pPr>
    </w:p>
    <w:p w:rsidR="009A46E7" w:rsidRPr="00340D17" w:rsidRDefault="009A46E7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ნაწილი 3 - </w:t>
      </w:r>
      <w:ins w:id="292" w:author="Giorgi Bunturi" w:date="2020-01-20T13:57:00Z">
        <w:r w:rsidR="004369FC" w:rsidRPr="00340D17">
          <w:rPr>
            <w:rFonts w:ascii="Sylfaen" w:hAnsi="Sylfaen"/>
            <w:b/>
            <w:lang w:val="ka-GE"/>
          </w:rPr>
          <w:t xml:space="preserve">შრომის ბაზრის მოთხოვნები და </w:t>
        </w:r>
        <w:del w:id="293" w:author="Tea Akhvlediani" w:date="2020-01-23T12:32:00Z">
          <w:r w:rsidR="004369FC" w:rsidRPr="00340D17" w:rsidDel="00144BF6">
            <w:rPr>
              <w:rFonts w:ascii="Sylfaen" w:hAnsi="Sylfaen"/>
              <w:b/>
              <w:lang w:val="ka-GE"/>
            </w:rPr>
            <w:delText>ხელმისაწვდომობა</w:delText>
          </w:r>
        </w:del>
      </w:ins>
      <w:ins w:id="294" w:author="Tea Akhvlediani" w:date="2020-01-23T12:37:00Z">
        <w:r w:rsidR="00A9124D">
          <w:rPr>
            <w:rFonts w:ascii="Sylfaen" w:hAnsi="Sylfaen"/>
            <w:b/>
            <w:lang w:val="ka-GE"/>
          </w:rPr>
          <w:t>შესაძლებლობები</w:t>
        </w:r>
      </w:ins>
      <w:ins w:id="295" w:author="Giorgi Bunturi" w:date="2020-01-20T13:57:00Z">
        <w:r w:rsidR="004369FC" w:rsidRPr="00340D17">
          <w:rPr>
            <w:rFonts w:ascii="Sylfaen" w:hAnsi="Sylfaen"/>
            <w:b/>
            <w:lang w:val="ka-GE"/>
          </w:rPr>
          <w:t xml:space="preserve"> ორივე ქვეყანაში</w:t>
        </w:r>
      </w:ins>
      <w:del w:id="296" w:author="Giorgi Bunturi" w:date="2020-01-20T13:57:00Z">
        <w:r w:rsidRPr="00340D17" w:rsidDel="004369FC">
          <w:rPr>
            <w:rFonts w:ascii="Sylfaen" w:hAnsi="Sylfaen"/>
            <w:b/>
            <w:lang w:val="ka-GE"/>
          </w:rPr>
          <w:delText>შრომის ბაზრების დაჯავშნა</w:delText>
        </w:r>
      </w:del>
    </w:p>
    <w:p w:rsidR="009A46E7" w:rsidRPr="00340D17" w:rsidRDefault="009A46E7" w:rsidP="0006254B">
      <w:pPr>
        <w:jc w:val="both"/>
        <w:rPr>
          <w:rFonts w:ascii="Sylfaen" w:hAnsi="Sylfaen"/>
          <w:lang w:val="ka-GE"/>
        </w:rPr>
      </w:pPr>
      <w:del w:id="297" w:author="Giorgi Bunturi" w:date="2020-01-20T17:17:00Z">
        <w:r w:rsidRPr="00340D17" w:rsidDel="00F9492D">
          <w:rPr>
            <w:rFonts w:ascii="Sylfaen" w:hAnsi="Sylfaen"/>
            <w:lang w:val="ka-GE"/>
          </w:rPr>
          <w:delText xml:space="preserve">მუშახელი </w:delText>
        </w:r>
      </w:del>
      <w:ins w:id="298" w:author="Giorgi Bunturi" w:date="2020-01-20T17:17:00Z">
        <w:r w:rsidR="00F9492D" w:rsidRPr="00340D17">
          <w:rPr>
            <w:rFonts w:ascii="Sylfaen" w:hAnsi="Sylfaen"/>
            <w:lang w:val="ka-GE"/>
          </w:rPr>
          <w:t>მუშა</w:t>
        </w:r>
        <w:r w:rsidR="00F9492D">
          <w:rPr>
            <w:rFonts w:ascii="Sylfaen" w:hAnsi="Sylfaen"/>
            <w:lang w:val="ka-GE"/>
          </w:rPr>
          <w:t>კები</w:t>
        </w:r>
      </w:ins>
      <w:ins w:id="299" w:author="Tea Akhvlediani" w:date="2020-01-23T12:34:00Z">
        <w:r w:rsidR="00144BF6">
          <w:rPr>
            <w:rFonts w:ascii="Sylfaen" w:hAnsi="Sylfaen"/>
            <w:lang w:val="ka-GE"/>
          </w:rPr>
          <w:t>ს</w:t>
        </w:r>
      </w:ins>
      <w:ins w:id="300" w:author="Giorgi Bunturi" w:date="2020-01-20T17:17:00Z">
        <w:del w:id="301" w:author="Tea Akhvlediani" w:date="2020-01-23T12:32:00Z">
          <w:r w:rsidR="00F9492D" w:rsidDel="00144BF6">
            <w:rPr>
              <w:rFonts w:ascii="Sylfaen" w:hAnsi="Sylfaen"/>
              <w:lang w:val="ka-GE"/>
            </w:rPr>
            <w:delText>ს</w:delText>
          </w:r>
        </w:del>
        <w:r w:rsidR="00F9492D" w:rsidRPr="00340D17">
          <w:rPr>
            <w:rFonts w:ascii="Sylfaen" w:hAnsi="Sylfaen"/>
            <w:lang w:val="ka-GE"/>
          </w:rPr>
          <w:t xml:space="preserve"> </w:t>
        </w:r>
      </w:ins>
      <w:del w:id="302" w:author="Giorgi Bunturi" w:date="2020-01-20T13:58:00Z">
        <w:r w:rsidR="002915E6" w:rsidRPr="00340D17" w:rsidDel="004369FC">
          <w:rPr>
            <w:rFonts w:ascii="Sylfaen" w:hAnsi="Sylfaen"/>
            <w:lang w:val="ka-GE"/>
          </w:rPr>
          <w:delText xml:space="preserve">დასაქმდება </w:delText>
        </w:r>
      </w:del>
      <w:ins w:id="303" w:author="Giorgi Bunturi" w:date="2020-01-20T13:58:00Z">
        <w:r w:rsidR="004369FC" w:rsidRPr="00340D17">
          <w:rPr>
            <w:rFonts w:ascii="Sylfaen" w:hAnsi="Sylfaen"/>
            <w:lang w:val="ka-GE"/>
          </w:rPr>
          <w:t>განთავს</w:t>
        </w:r>
        <w:del w:id="304" w:author="Tea Akhvlediani" w:date="2020-01-23T12:34:00Z">
          <w:r w:rsidR="004369FC" w:rsidRPr="00340D17" w:rsidDel="00144BF6">
            <w:rPr>
              <w:rFonts w:ascii="Sylfaen" w:hAnsi="Sylfaen"/>
              <w:lang w:val="ka-GE"/>
            </w:rPr>
            <w:delText>დ</w:delText>
          </w:r>
        </w:del>
        <w:r w:rsidR="004369FC" w:rsidRPr="00340D17">
          <w:rPr>
            <w:rFonts w:ascii="Sylfaen" w:hAnsi="Sylfaen"/>
            <w:lang w:val="ka-GE"/>
          </w:rPr>
          <w:t xml:space="preserve">ება </w:t>
        </w:r>
      </w:ins>
      <w:r w:rsidRPr="00340D17">
        <w:rPr>
          <w:rFonts w:ascii="Sylfaen" w:hAnsi="Sylfaen"/>
          <w:lang w:val="ka-GE"/>
        </w:rPr>
        <w:t xml:space="preserve">ამ შეთანხმების </w:t>
      </w:r>
      <w:r w:rsidR="002915E6" w:rsidRPr="00340D17">
        <w:rPr>
          <w:rFonts w:ascii="Sylfaen" w:hAnsi="Sylfaen"/>
          <w:lang w:val="ka-GE"/>
        </w:rPr>
        <w:t>თანახმად</w:t>
      </w:r>
      <w:ins w:id="305" w:author="Tea Akhvlediani" w:date="2020-01-23T12:34:00Z">
        <w:r w:rsidR="00144BF6">
          <w:rPr>
            <w:rFonts w:ascii="Sylfaen" w:hAnsi="Sylfaen"/>
            <w:lang w:val="ka-GE"/>
          </w:rPr>
          <w:t xml:space="preserve"> განხორციელდება</w:t>
        </w:r>
      </w:ins>
      <w:del w:id="306" w:author="Tea Akhvlediani" w:date="2020-01-23T12:34:00Z">
        <w:r w:rsidR="002915E6" w:rsidRPr="00340D17" w:rsidDel="00144BF6">
          <w:rPr>
            <w:rFonts w:ascii="Sylfaen" w:hAnsi="Sylfaen"/>
            <w:lang w:val="ka-GE"/>
          </w:rPr>
          <w:delText>,</w:delText>
        </w:r>
      </w:del>
      <w:r w:rsidRPr="00340D17">
        <w:rPr>
          <w:rFonts w:ascii="Sylfaen" w:hAnsi="Sylfaen"/>
          <w:lang w:val="ka-GE"/>
        </w:rPr>
        <w:t xml:space="preserve"> </w:t>
      </w:r>
      <w:del w:id="307" w:author="Tea Akhvlediani" w:date="2020-01-23T12:33:00Z">
        <w:r w:rsidRPr="00340D17" w:rsidDel="00144BF6">
          <w:rPr>
            <w:rFonts w:ascii="Sylfaen" w:hAnsi="Sylfaen"/>
            <w:lang w:val="ka-GE"/>
          </w:rPr>
          <w:delText>შრომით ბაზართან დაკავშირები</w:delText>
        </w:r>
        <w:r w:rsidR="002915E6" w:rsidRPr="00340D17" w:rsidDel="00144BF6">
          <w:rPr>
            <w:rFonts w:ascii="Sylfaen" w:hAnsi="Sylfaen"/>
            <w:lang w:val="ka-GE"/>
          </w:rPr>
          <w:delText xml:space="preserve">თ </w:delText>
        </w:r>
      </w:del>
      <w:r w:rsidR="002915E6" w:rsidRPr="00340D17">
        <w:rPr>
          <w:rFonts w:ascii="Sylfaen" w:hAnsi="Sylfaen"/>
          <w:lang w:val="ka-GE"/>
        </w:rPr>
        <w:t>ორივე მხარის</w:t>
      </w:r>
      <w:r w:rsidRPr="00340D17">
        <w:rPr>
          <w:rFonts w:ascii="Sylfaen" w:hAnsi="Sylfaen"/>
          <w:lang w:val="ka-GE"/>
        </w:rPr>
        <w:t xml:space="preserve"> </w:t>
      </w:r>
      <w:ins w:id="308" w:author="Tea Akhvlediani" w:date="2020-01-23T12:33:00Z">
        <w:r w:rsidR="00144BF6" w:rsidRPr="00340D17">
          <w:rPr>
            <w:rFonts w:ascii="Sylfaen" w:hAnsi="Sylfaen"/>
            <w:lang w:val="ka-GE"/>
          </w:rPr>
          <w:t>შრომით ბაზართან დაკავშირებ</w:t>
        </w:r>
        <w:r w:rsidR="00144BF6">
          <w:rPr>
            <w:rFonts w:ascii="Sylfaen" w:hAnsi="Sylfaen"/>
            <w:lang w:val="ka-GE"/>
          </w:rPr>
          <w:t xml:space="preserve">ული </w:t>
        </w:r>
      </w:ins>
      <w:r w:rsidRPr="00340D17">
        <w:rPr>
          <w:rFonts w:ascii="Sylfaen" w:hAnsi="Sylfaen"/>
          <w:lang w:val="ka-GE"/>
        </w:rPr>
        <w:t>ინტერესების გათვალისწინებით.</w:t>
      </w:r>
    </w:p>
    <w:p w:rsidR="009A46E7" w:rsidRPr="00340D17" w:rsidRDefault="009A46E7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ამ მიზნით მხარეები </w:t>
      </w:r>
      <w:r w:rsidR="002915E6" w:rsidRPr="00340D17">
        <w:rPr>
          <w:rFonts w:ascii="Sylfaen" w:hAnsi="Sylfaen"/>
          <w:lang w:val="ka-GE"/>
        </w:rPr>
        <w:t>შე</w:t>
      </w:r>
      <w:r w:rsidRPr="00340D17">
        <w:rPr>
          <w:rFonts w:ascii="Sylfaen" w:hAnsi="Sylfaen"/>
          <w:lang w:val="ka-GE"/>
        </w:rPr>
        <w:t>თანხმდებიან წლიურ კვოტებზე. ეს განსაზღვრავს ზედა ზღვრებს, რომელიც ემყარება სეზონურ</w:t>
      </w:r>
      <w:del w:id="309" w:author="Tea Akhvlediani" w:date="2020-01-23T12:36:00Z">
        <w:r w:rsidRPr="00340D17" w:rsidDel="00A9124D">
          <w:rPr>
            <w:rFonts w:ascii="Sylfaen" w:hAnsi="Sylfaen"/>
            <w:lang w:val="ka-GE"/>
          </w:rPr>
          <w:delText>ი</w:delText>
        </w:r>
      </w:del>
      <w:r w:rsidRPr="00340D17">
        <w:rPr>
          <w:rFonts w:ascii="Sylfaen" w:hAnsi="Sylfaen"/>
          <w:lang w:val="ka-GE"/>
        </w:rPr>
        <w:t xml:space="preserve"> </w:t>
      </w:r>
      <w:del w:id="310" w:author="Giorgi Bunturi" w:date="2020-01-20T17:18:00Z">
        <w:r w:rsidRPr="00340D17" w:rsidDel="00F9492D">
          <w:rPr>
            <w:rFonts w:ascii="Sylfaen" w:hAnsi="Sylfaen"/>
            <w:lang w:val="ka-GE"/>
          </w:rPr>
          <w:delText xml:space="preserve">მუშახელის </w:delText>
        </w:r>
      </w:del>
      <w:ins w:id="311" w:author="Giorgi Bunturi" w:date="2020-01-20T17:18:00Z">
        <w:r w:rsidR="00F9492D" w:rsidRPr="00340D17">
          <w:rPr>
            <w:rFonts w:ascii="Sylfaen" w:hAnsi="Sylfaen"/>
            <w:lang w:val="ka-GE"/>
          </w:rPr>
          <w:t>მუშა</w:t>
        </w:r>
        <w:r w:rsidR="00F9492D">
          <w:rPr>
            <w:rFonts w:ascii="Sylfaen" w:hAnsi="Sylfaen"/>
            <w:lang w:val="ka-GE"/>
          </w:rPr>
          <w:t>კებ</w:t>
        </w:r>
        <w:del w:id="312" w:author="Tea Akhvlediani" w:date="2020-01-23T12:36:00Z">
          <w:r w:rsidR="00F9492D" w:rsidDel="00A9124D">
            <w:rPr>
              <w:rFonts w:ascii="Sylfaen" w:hAnsi="Sylfaen"/>
              <w:lang w:val="ka-GE"/>
            </w:rPr>
            <w:delText>ის</w:delText>
          </w:r>
        </w:del>
      </w:ins>
      <w:ins w:id="313" w:author="Tea Akhvlediani" w:date="2020-01-23T12:36:00Z">
        <w:r w:rsidR="00A9124D">
          <w:rPr>
            <w:rFonts w:ascii="Sylfaen" w:hAnsi="Sylfaen"/>
            <w:lang w:val="ka-GE"/>
          </w:rPr>
          <w:t>ზე</w:t>
        </w:r>
      </w:ins>
      <w:ins w:id="314" w:author="Giorgi Bunturi" w:date="2020-01-20T17:18:00Z">
        <w:r w:rsidR="00F9492D" w:rsidRPr="00340D17">
          <w:rPr>
            <w:rFonts w:ascii="Sylfaen" w:hAnsi="Sylfaen"/>
            <w:lang w:val="ka-GE"/>
          </w:rPr>
          <w:t xml:space="preserve"> </w:t>
        </w:r>
      </w:ins>
      <w:r w:rsidRPr="00340D17">
        <w:rPr>
          <w:rFonts w:ascii="Sylfaen" w:hAnsi="Sylfaen"/>
          <w:lang w:val="ka-GE"/>
        </w:rPr>
        <w:t>მოთხოვნა</w:t>
      </w:r>
      <w:r w:rsidR="002915E6" w:rsidRPr="00340D17">
        <w:rPr>
          <w:rFonts w:ascii="Sylfaen" w:hAnsi="Sylfaen"/>
          <w:lang w:val="ka-GE"/>
        </w:rPr>
        <w:t>ს</w:t>
      </w:r>
      <w:r w:rsidRPr="00340D17">
        <w:rPr>
          <w:rFonts w:ascii="Sylfaen" w:hAnsi="Sylfaen"/>
          <w:lang w:val="ka-GE"/>
        </w:rPr>
        <w:t xml:space="preserve"> გერმანიის სოფლის მეურნეობის </w:t>
      </w:r>
      <w:del w:id="315" w:author="Giorgi Bunturi" w:date="2020-01-20T13:59:00Z">
        <w:r w:rsidRPr="00340D17" w:rsidDel="004369FC">
          <w:rPr>
            <w:rFonts w:ascii="Sylfaen" w:hAnsi="Sylfaen"/>
            <w:lang w:val="ka-GE"/>
          </w:rPr>
          <w:delText xml:space="preserve">სფეროში </w:delText>
        </w:r>
      </w:del>
      <w:ins w:id="316" w:author="Giorgi Bunturi" w:date="2020-01-20T13:59:00Z">
        <w:r w:rsidR="004369FC" w:rsidRPr="00340D17">
          <w:rPr>
            <w:rFonts w:ascii="Sylfaen" w:hAnsi="Sylfaen"/>
            <w:lang w:val="ka-GE"/>
          </w:rPr>
          <w:t xml:space="preserve">სექტორში </w:t>
        </w:r>
      </w:ins>
      <w:r w:rsidRPr="00340D17">
        <w:rPr>
          <w:rFonts w:ascii="Sylfaen" w:hAnsi="Sylfaen"/>
          <w:lang w:val="ka-GE"/>
        </w:rPr>
        <w:t xml:space="preserve">და ითვალისწინებს პარტნიორ ქვეყანაში </w:t>
      </w:r>
      <w:del w:id="317" w:author="Giorgi Bunturi" w:date="2020-01-20T13:59:00Z">
        <w:r w:rsidRPr="00340D17" w:rsidDel="004369FC">
          <w:rPr>
            <w:rFonts w:ascii="Sylfaen" w:hAnsi="Sylfaen"/>
            <w:lang w:val="ka-GE"/>
          </w:rPr>
          <w:delText xml:space="preserve">მუშახელის </w:delText>
        </w:r>
      </w:del>
      <w:ins w:id="318" w:author="Giorgi Bunturi" w:date="2020-01-20T13:59:00Z">
        <w:r w:rsidR="004369FC" w:rsidRPr="00340D17">
          <w:rPr>
            <w:rFonts w:ascii="Sylfaen" w:hAnsi="Sylfaen"/>
            <w:lang w:val="ka-GE"/>
          </w:rPr>
          <w:t>მუშაკებ</w:t>
        </w:r>
        <w:del w:id="319" w:author="Tea Akhvlediani" w:date="2020-01-23T12:36:00Z">
          <w:r w:rsidR="004369FC" w:rsidRPr="00340D17" w:rsidDel="00A9124D">
            <w:rPr>
              <w:rFonts w:ascii="Sylfaen" w:hAnsi="Sylfaen"/>
              <w:lang w:val="ka-GE"/>
            </w:rPr>
            <w:delText>ის</w:delText>
          </w:r>
        </w:del>
      </w:ins>
      <w:ins w:id="320" w:author="Tea Akhvlediani" w:date="2020-01-23T12:36:00Z">
        <w:r w:rsidR="00A9124D">
          <w:rPr>
            <w:rFonts w:ascii="Sylfaen" w:hAnsi="Sylfaen"/>
            <w:lang w:val="ka-GE"/>
          </w:rPr>
          <w:t>ზე</w:t>
        </w:r>
      </w:ins>
      <w:ins w:id="321" w:author="Giorgi Bunturi" w:date="2020-01-20T13:59:00Z">
        <w:r w:rsidR="004369FC" w:rsidRPr="00340D17">
          <w:rPr>
            <w:rFonts w:ascii="Sylfaen" w:hAnsi="Sylfaen"/>
            <w:lang w:val="ka-GE"/>
          </w:rPr>
          <w:t xml:space="preserve"> </w:t>
        </w:r>
      </w:ins>
      <w:r w:rsidRPr="00340D17">
        <w:rPr>
          <w:rFonts w:ascii="Sylfaen" w:hAnsi="Sylfaen"/>
          <w:lang w:val="ka-GE"/>
        </w:rPr>
        <w:t>პოტენციურ ხელმისაწვდომობას.</w:t>
      </w:r>
    </w:p>
    <w:p w:rsidR="00537483" w:rsidRPr="00340D17" w:rsidRDefault="00A9124D" w:rsidP="0006254B">
      <w:pPr>
        <w:jc w:val="both"/>
        <w:rPr>
          <w:ins w:id="322" w:author="Giorgi Bunturi" w:date="2020-01-20T14:00:00Z"/>
          <w:rFonts w:ascii="Sylfaen" w:hAnsi="Sylfaen"/>
          <w:lang w:val="ka-GE"/>
        </w:rPr>
      </w:pPr>
      <w:ins w:id="323" w:author="Tea Akhvlediani" w:date="2020-01-23T12:40:00Z">
        <w:r>
          <w:rPr>
            <w:rFonts w:ascii="Sylfaen" w:hAnsi="Sylfaen"/>
            <w:lang w:val="ka-GE"/>
          </w:rPr>
          <w:lastRenderedPageBreak/>
          <w:t>გერმანიი</w:t>
        </w:r>
      </w:ins>
      <w:ins w:id="324" w:author="Tea Akhvlediani" w:date="2020-01-23T12:41:00Z">
        <w:r>
          <w:rPr>
            <w:rFonts w:ascii="Sylfaen" w:hAnsi="Sylfaen"/>
            <w:lang w:val="ka-GE"/>
          </w:rPr>
          <w:t>ს სოფლის მეურნეობის სექტორში</w:t>
        </w:r>
      </w:ins>
      <w:ins w:id="325" w:author="Tea Akhvlediani" w:date="2020-01-23T12:40:00Z">
        <w:r>
          <w:rPr>
            <w:rFonts w:ascii="Sylfaen" w:hAnsi="Sylfaen"/>
            <w:lang w:val="ka-GE"/>
          </w:rPr>
          <w:t xml:space="preserve"> უცხოელ</w:t>
        </w:r>
      </w:ins>
      <w:ins w:id="326" w:author="Tea Akhvlediani" w:date="2020-01-23T12:42:00Z">
        <w:r>
          <w:rPr>
            <w:rFonts w:ascii="Sylfaen" w:hAnsi="Sylfaen"/>
            <w:lang w:val="ka-GE"/>
          </w:rPr>
          <w:t>ი</w:t>
        </w:r>
      </w:ins>
      <w:ins w:id="327" w:author="Tea Akhvlediani" w:date="2020-01-23T12:40:00Z">
        <w:r>
          <w:rPr>
            <w:rFonts w:ascii="Sylfaen" w:hAnsi="Sylfaen"/>
            <w:lang w:val="ka-GE"/>
          </w:rPr>
          <w:t xml:space="preserve"> </w:t>
        </w:r>
      </w:ins>
      <w:ins w:id="328" w:author="Giorgi Bunturi" w:date="2020-01-20T14:00:00Z">
        <w:del w:id="329" w:author="Tea Akhvlediani" w:date="2020-01-23T12:41:00Z">
          <w:r w:rsidR="00537483" w:rsidRPr="00340D17" w:rsidDel="00A9124D">
            <w:rPr>
              <w:rFonts w:ascii="Sylfaen" w:hAnsi="Sylfaen"/>
              <w:lang w:val="ka-GE"/>
            </w:rPr>
            <w:delText>ს</w:delText>
          </w:r>
        </w:del>
      </w:ins>
      <w:ins w:id="330" w:author="Giorgi Bunturi" w:date="2020-01-20T14:01:00Z">
        <w:del w:id="331" w:author="Tea Akhvlediani" w:date="2020-01-23T12:41:00Z">
          <w:r w:rsidR="00537483" w:rsidRPr="00340D17" w:rsidDel="00A9124D">
            <w:rPr>
              <w:rFonts w:ascii="Sylfaen" w:hAnsi="Sylfaen"/>
              <w:lang w:val="ka-GE"/>
            </w:rPr>
            <w:delText>ოფლის მეურნეობის</w:delText>
          </w:r>
        </w:del>
      </w:ins>
      <w:ins w:id="332" w:author="Giorgi Bunturi" w:date="2020-01-20T14:00:00Z">
        <w:del w:id="333" w:author="Tea Akhvlediani" w:date="2020-01-23T12:41:00Z">
          <w:r w:rsidR="00537483" w:rsidRPr="00340D17" w:rsidDel="00A9124D">
            <w:rPr>
              <w:rFonts w:ascii="Sylfaen" w:hAnsi="Sylfaen"/>
              <w:lang w:val="ka-GE"/>
            </w:rPr>
            <w:delText xml:space="preserve"> სექტორში </w:delText>
          </w:r>
        </w:del>
        <w:r w:rsidR="00537483" w:rsidRPr="00340D17">
          <w:rPr>
            <w:rFonts w:ascii="Sylfaen" w:hAnsi="Sylfaen"/>
            <w:lang w:val="ka-GE"/>
          </w:rPr>
          <w:t>სეზონურ</w:t>
        </w:r>
      </w:ins>
      <w:ins w:id="334" w:author="Tea Akhvlediani" w:date="2020-01-23T12:42:00Z">
        <w:r>
          <w:rPr>
            <w:rFonts w:ascii="Sylfaen" w:hAnsi="Sylfaen"/>
            <w:lang w:val="ka-GE"/>
          </w:rPr>
          <w:t>ი</w:t>
        </w:r>
      </w:ins>
      <w:ins w:id="335" w:author="Giorgi Bunturi" w:date="2020-01-20T14:00:00Z">
        <w:del w:id="336" w:author="Tea Akhvlediani" w:date="2020-01-23T12:42:00Z">
          <w:r w:rsidR="00537483" w:rsidRPr="00340D17" w:rsidDel="00A9124D">
            <w:rPr>
              <w:rFonts w:ascii="Sylfaen" w:hAnsi="Sylfaen"/>
              <w:lang w:val="ka-GE"/>
            </w:rPr>
            <w:delText>ი</w:delText>
          </w:r>
        </w:del>
        <w:r w:rsidR="00537483" w:rsidRPr="00340D17">
          <w:rPr>
            <w:rFonts w:ascii="Sylfaen" w:hAnsi="Sylfaen"/>
            <w:lang w:val="ka-GE"/>
          </w:rPr>
          <w:t xml:space="preserve"> მუშაკებ</w:t>
        </w:r>
        <w:del w:id="337" w:author="Tea Akhvlediani" w:date="2020-01-23T12:42:00Z">
          <w:r w:rsidR="00537483" w:rsidRPr="00340D17" w:rsidDel="00A9124D">
            <w:rPr>
              <w:rFonts w:ascii="Sylfaen" w:hAnsi="Sylfaen"/>
              <w:lang w:val="ka-GE"/>
            </w:rPr>
            <w:delText>ის</w:delText>
          </w:r>
        </w:del>
      </w:ins>
      <w:ins w:id="338" w:author="Tea Akhvlediani" w:date="2020-01-23T12:42:00Z">
        <w:r>
          <w:rPr>
            <w:rFonts w:ascii="Sylfaen" w:hAnsi="Sylfaen"/>
            <w:lang w:val="ka-GE"/>
          </w:rPr>
          <w:t>ის</w:t>
        </w:r>
      </w:ins>
      <w:ins w:id="339" w:author="Giorgi Bunturi" w:date="2020-01-20T14:00:00Z">
        <w:r w:rsidR="00537483" w:rsidRPr="00340D17">
          <w:rPr>
            <w:rFonts w:ascii="Sylfaen" w:hAnsi="Sylfaen"/>
            <w:lang w:val="ka-GE"/>
          </w:rPr>
          <w:t xml:space="preserve"> ზოგადი წლიური კვოტ</w:t>
        </w:r>
        <w:del w:id="340" w:author="Tea Akhvlediani" w:date="2020-01-23T12:42:00Z">
          <w:r w:rsidR="00537483" w:rsidRPr="00340D17" w:rsidDel="00A9124D">
            <w:rPr>
              <w:rFonts w:ascii="Sylfaen" w:hAnsi="Sylfaen"/>
              <w:lang w:val="ka-GE"/>
            </w:rPr>
            <w:delText>ებ</w:delText>
          </w:r>
        </w:del>
        <w:r w:rsidR="00537483" w:rsidRPr="00340D17">
          <w:rPr>
            <w:rFonts w:ascii="Sylfaen" w:hAnsi="Sylfaen"/>
            <w:lang w:val="ka-GE"/>
          </w:rPr>
          <w:t xml:space="preserve">ის გარკვეული პროცენტი </w:t>
        </w:r>
      </w:ins>
      <w:ins w:id="341" w:author="Tea Akhvlediani" w:date="2020-01-23T13:03:00Z">
        <w:r w:rsidR="00ED3D2F">
          <w:rPr>
            <w:rFonts w:ascii="Sylfaen" w:hAnsi="Sylfaen"/>
            <w:lang w:val="ka-GE"/>
          </w:rPr>
          <w:t>გათვალისწინებული</w:t>
        </w:r>
      </w:ins>
      <w:ins w:id="342" w:author="Tea Akhvlediani" w:date="2020-01-23T12:43:00Z">
        <w:r>
          <w:rPr>
            <w:rFonts w:ascii="Sylfaen" w:hAnsi="Sylfaen"/>
            <w:lang w:val="ka-GE"/>
          </w:rPr>
          <w:t xml:space="preserve"> </w:t>
        </w:r>
      </w:ins>
      <w:ins w:id="343" w:author="Giorgi Bunturi" w:date="2020-01-20T14:02:00Z">
        <w:del w:id="344" w:author="Tea Akhvlediani" w:date="2020-01-23T12:43:00Z">
          <w:r w:rsidR="00537483" w:rsidRPr="00340D17" w:rsidDel="00A9124D">
            <w:rPr>
              <w:rFonts w:ascii="Sylfaen" w:hAnsi="Sylfaen"/>
              <w:lang w:val="ka-GE"/>
            </w:rPr>
            <w:delText>დაჯავშნული</w:delText>
          </w:r>
        </w:del>
      </w:ins>
      <w:ins w:id="345" w:author="Giorgi Bunturi" w:date="2020-01-20T14:00:00Z">
        <w:del w:id="346" w:author="Tea Akhvlediani" w:date="2020-01-23T12:43:00Z">
          <w:r w:rsidR="00537483" w:rsidRPr="00340D17" w:rsidDel="00A9124D">
            <w:rPr>
              <w:rFonts w:ascii="Sylfaen" w:hAnsi="Sylfaen"/>
              <w:lang w:val="ka-GE"/>
            </w:rPr>
            <w:delText xml:space="preserve"> </w:delText>
          </w:r>
        </w:del>
        <w:r w:rsidR="00537483" w:rsidRPr="00340D17">
          <w:rPr>
            <w:rFonts w:ascii="Sylfaen" w:hAnsi="Sylfaen"/>
            <w:lang w:val="ka-GE"/>
          </w:rPr>
          <w:t>იქნება საქართველოს სეზონური მუშაკებისთვის.</w:t>
        </w:r>
      </w:ins>
    </w:p>
    <w:p w:rsidR="009A46E7" w:rsidRPr="00340D17" w:rsidRDefault="00537483" w:rsidP="0006254B">
      <w:pPr>
        <w:jc w:val="both"/>
        <w:rPr>
          <w:rFonts w:ascii="Sylfaen" w:hAnsi="Sylfaen"/>
          <w:lang w:val="ka-GE"/>
        </w:rPr>
      </w:pPr>
      <w:ins w:id="347" w:author="Giorgi Bunturi" w:date="2020-01-20T14:03:00Z">
        <w:r w:rsidRPr="00340D17">
          <w:rPr>
            <w:rFonts w:ascii="Sylfaen" w:hAnsi="Sylfaen"/>
            <w:lang w:val="ka-GE"/>
          </w:rPr>
          <w:t>გერმანიის შრომის ფედერა</w:t>
        </w:r>
        <w:del w:id="348" w:author="Tea Akhvlediani" w:date="2020-01-23T13:04:00Z">
          <w:r w:rsidRPr="00340D17" w:rsidDel="005E4BBE">
            <w:rPr>
              <w:rFonts w:ascii="Sylfaen" w:hAnsi="Sylfaen"/>
              <w:lang w:val="ka-GE"/>
            </w:rPr>
            <w:delText>ლურ</w:delText>
          </w:r>
        </w:del>
      </w:ins>
      <w:ins w:id="349" w:author="Tea Akhvlediani" w:date="2020-01-23T13:04:00Z">
        <w:r w:rsidR="005E4BBE">
          <w:rPr>
            <w:rFonts w:ascii="Sylfaen" w:hAnsi="Sylfaen"/>
            <w:lang w:val="ka-GE"/>
          </w:rPr>
          <w:t>ციულ</w:t>
        </w:r>
      </w:ins>
      <w:ins w:id="350" w:author="Giorgi Bunturi" w:date="2020-01-20T14:03:00Z">
        <w:r w:rsidRPr="00340D17">
          <w:rPr>
            <w:rFonts w:ascii="Sylfaen" w:hAnsi="Sylfaen"/>
            <w:lang w:val="ka-GE"/>
          </w:rPr>
          <w:t xml:space="preserve"> სამინისტროსთან (</w:t>
        </w:r>
      </w:ins>
      <w:r w:rsidR="009A46E7" w:rsidRPr="00340D17">
        <w:rPr>
          <w:rFonts w:ascii="Sylfaen" w:hAnsi="Sylfaen"/>
          <w:lang w:val="ka-GE"/>
        </w:rPr>
        <w:t>BMAS</w:t>
      </w:r>
      <w:ins w:id="351" w:author="Giorgi Bunturi" w:date="2020-01-20T14:03:00Z">
        <w:r w:rsidRPr="00340D17">
          <w:rPr>
            <w:rFonts w:ascii="Sylfaen" w:hAnsi="Sylfaen"/>
            <w:lang w:val="ka-GE"/>
          </w:rPr>
          <w:t>)</w:t>
        </w:r>
      </w:ins>
      <w:del w:id="352" w:author="Giorgi Bunturi" w:date="2020-01-20T14:03:00Z">
        <w:r w:rsidR="009A46E7" w:rsidRPr="00340D17" w:rsidDel="00537483">
          <w:rPr>
            <w:rFonts w:ascii="Sylfaen" w:hAnsi="Sylfaen"/>
            <w:lang w:val="ka-GE"/>
          </w:rPr>
          <w:delText>-თან</w:delText>
        </w:r>
      </w:del>
      <w:r w:rsidR="009A46E7" w:rsidRPr="00340D17">
        <w:rPr>
          <w:rFonts w:ascii="Sylfaen" w:hAnsi="Sylfaen"/>
          <w:lang w:val="ka-GE"/>
        </w:rPr>
        <w:t xml:space="preserve"> კოორდინაციის შემდეგ, BA-ი ყოველი წლის დასაწყისში რეგულარულ კონსულტაციებს გამართავს </w:t>
      </w:r>
      <w:del w:id="353" w:author="Giorgi Bunturi" w:date="2020-01-20T14:04:00Z">
        <w:r w:rsidR="009A46E7" w:rsidRPr="00340D17" w:rsidDel="000D23FB">
          <w:rPr>
            <w:rFonts w:ascii="Sylfaen" w:hAnsi="Sylfaen"/>
            <w:lang w:val="ka-GE"/>
          </w:rPr>
          <w:delText>„ქვეყნის სახელი“-ს</w:delText>
        </w:r>
      </w:del>
      <w:ins w:id="354" w:author="Giorgi Bunturi" w:date="2020-01-20T14:04:00Z">
        <w:r w:rsidR="000D23FB" w:rsidRPr="00340D17">
          <w:rPr>
            <w:rFonts w:ascii="Sylfaen" w:hAnsi="Sylfaen"/>
            <w:lang w:val="ka-GE"/>
          </w:rPr>
          <w:t>საქართველოს</w:t>
        </w:r>
      </w:ins>
      <w:r w:rsidR="009A46E7" w:rsidRPr="00340D17">
        <w:rPr>
          <w:rFonts w:ascii="Sylfaen" w:hAnsi="Sylfaen"/>
          <w:lang w:val="ka-GE"/>
        </w:rPr>
        <w:t xml:space="preserve"> </w:t>
      </w:r>
      <w:r w:rsidR="00A816C3" w:rsidRPr="00340D17">
        <w:rPr>
          <w:rFonts w:ascii="Sylfaen" w:hAnsi="Sylfaen"/>
          <w:lang w:val="ka-GE"/>
        </w:rPr>
        <w:t xml:space="preserve">პარტნიორ </w:t>
      </w:r>
      <w:r w:rsidR="009A46E7" w:rsidRPr="00340D17">
        <w:rPr>
          <w:rFonts w:ascii="Sylfaen" w:hAnsi="Sylfaen"/>
          <w:lang w:val="ka-GE"/>
        </w:rPr>
        <w:t>ადმინისტრაციასთან, რათა დაადგინოს მიმდინარე კალენდარული წლის კვოტა</w:t>
      </w:r>
      <w:ins w:id="355" w:author="Giorgi Bunturi" w:date="2020-01-20T14:06:00Z">
        <w:r w:rsidR="000D23FB" w:rsidRPr="00340D17">
          <w:rPr>
            <w:rFonts w:ascii="Sylfaen" w:hAnsi="Sylfaen"/>
            <w:lang w:val="ka-GE"/>
          </w:rPr>
          <w:t>,</w:t>
        </w:r>
      </w:ins>
      <w:ins w:id="356" w:author="Giorgi Bunturi" w:date="2020-01-20T14:05:00Z">
        <w:r w:rsidR="000D23FB" w:rsidRPr="00340D17">
          <w:rPr>
            <w:rFonts w:ascii="Sylfaen" w:hAnsi="Sylfaen"/>
            <w:lang w:val="ka-GE"/>
          </w:rPr>
          <w:t xml:space="preserve"> არაუგვიანეს 31 იანვრისა</w:t>
        </w:r>
      </w:ins>
      <w:ins w:id="357" w:author="Giorgi Bunturi" w:date="2020-01-20T17:18:00Z">
        <w:r w:rsidR="00F9492D">
          <w:rPr>
            <w:rFonts w:ascii="Sylfaen" w:hAnsi="Sylfaen"/>
            <w:lang w:val="ka-GE"/>
          </w:rPr>
          <w:t>.</w:t>
        </w:r>
      </w:ins>
      <w:del w:id="358" w:author="Giorgi Bunturi" w:date="2020-01-20T14:05:00Z">
        <w:r w:rsidR="009A46E7" w:rsidRPr="00340D17" w:rsidDel="000D23FB">
          <w:rPr>
            <w:rFonts w:ascii="Sylfaen" w:hAnsi="Sylfaen"/>
            <w:lang w:val="ka-GE"/>
          </w:rPr>
          <w:delText>.</w:delText>
        </w:r>
      </w:del>
    </w:p>
    <w:p w:rsidR="009A46E7" w:rsidRPr="00340D17" w:rsidRDefault="00A816C3" w:rsidP="0006254B">
      <w:pPr>
        <w:jc w:val="both"/>
        <w:rPr>
          <w:rFonts w:ascii="Sylfaen" w:hAnsi="Sylfaen"/>
          <w:lang w:val="ka-GE"/>
        </w:rPr>
      </w:pPr>
      <w:del w:id="359" w:author="Giorgi Bunturi" w:date="2020-01-20T14:08:00Z">
        <w:r w:rsidRPr="00340D17" w:rsidDel="000D23FB">
          <w:rPr>
            <w:rFonts w:ascii="Sylfaen" w:hAnsi="Sylfaen"/>
            <w:lang w:val="ka-GE"/>
          </w:rPr>
          <w:delText>„ქ</w:delText>
        </w:r>
        <w:r w:rsidR="009A46E7" w:rsidRPr="00340D17" w:rsidDel="000D23FB">
          <w:rPr>
            <w:rFonts w:ascii="Sylfaen" w:hAnsi="Sylfaen"/>
            <w:lang w:val="ka-GE"/>
          </w:rPr>
          <w:delText xml:space="preserve">ვეყნის </w:delText>
        </w:r>
        <w:r w:rsidRPr="00340D17" w:rsidDel="000D23FB">
          <w:rPr>
            <w:rFonts w:ascii="Sylfaen" w:hAnsi="Sylfaen"/>
            <w:lang w:val="ka-GE"/>
          </w:rPr>
          <w:delText>სახელი“-ს</w:delText>
        </w:r>
      </w:del>
      <w:ins w:id="360" w:author="Giorgi Bunturi" w:date="2020-01-20T14:08:00Z">
        <w:r w:rsidR="000D23FB" w:rsidRPr="00340D17">
          <w:rPr>
            <w:rFonts w:ascii="Sylfaen" w:hAnsi="Sylfaen"/>
            <w:lang w:val="ka-GE"/>
          </w:rPr>
          <w:t>საქართველოს</w:t>
        </w:r>
      </w:ins>
      <w:r w:rsidR="009A46E7" w:rsidRPr="00340D17">
        <w:rPr>
          <w:rFonts w:ascii="Sylfaen" w:hAnsi="Sylfaen"/>
          <w:lang w:val="ka-GE"/>
        </w:rPr>
        <w:t xml:space="preserve"> პარტნიორი ადმინისტრაცია ვალდებული არ არის </w:t>
      </w:r>
      <w:del w:id="361" w:author="Giorgi Bunturi" w:date="2020-01-20T14:08:00Z">
        <w:r w:rsidR="009A46E7" w:rsidRPr="00340D17" w:rsidDel="000D23FB">
          <w:rPr>
            <w:rFonts w:ascii="Sylfaen" w:hAnsi="Sylfaen"/>
            <w:lang w:val="ka-GE"/>
          </w:rPr>
          <w:delText>მოთხოვნ</w:delText>
        </w:r>
        <w:r w:rsidRPr="00340D17" w:rsidDel="000D23FB">
          <w:rPr>
            <w:rFonts w:ascii="Sylfaen" w:hAnsi="Sylfaen"/>
            <w:lang w:val="ka-GE"/>
          </w:rPr>
          <w:delText>ა მუშახელზე</w:delText>
        </w:r>
        <w:r w:rsidR="009A46E7" w:rsidRPr="00340D17" w:rsidDel="000D23FB">
          <w:rPr>
            <w:rFonts w:ascii="Sylfaen" w:hAnsi="Sylfaen"/>
            <w:lang w:val="ka-GE"/>
          </w:rPr>
          <w:delText xml:space="preserve"> </w:delText>
        </w:r>
      </w:del>
      <w:r w:rsidRPr="00340D17">
        <w:rPr>
          <w:rFonts w:ascii="Sylfaen" w:hAnsi="Sylfaen"/>
          <w:lang w:val="ka-GE"/>
        </w:rPr>
        <w:t xml:space="preserve">სრულად შეავსოს </w:t>
      </w:r>
      <w:ins w:id="362" w:author="Tea Akhvlediani" w:date="2020-01-23T13:06:00Z">
        <w:r w:rsidR="005E4BBE">
          <w:rPr>
            <w:rFonts w:ascii="Sylfaen" w:hAnsi="Sylfaen"/>
            <w:lang w:val="ka-GE"/>
          </w:rPr>
          <w:t xml:space="preserve">მოთხოვნილი </w:t>
        </w:r>
      </w:ins>
      <w:ins w:id="363" w:author="Giorgi Bunturi" w:date="2020-01-20T14:08:00Z">
        <w:r w:rsidR="000D23FB" w:rsidRPr="00340D17">
          <w:rPr>
            <w:rFonts w:ascii="Sylfaen" w:hAnsi="Sylfaen"/>
            <w:lang w:val="ka-GE"/>
          </w:rPr>
          <w:t>მუშაკებ</w:t>
        </w:r>
        <w:del w:id="364" w:author="Tea Akhvlediani" w:date="2020-01-23T13:06:00Z">
          <w:r w:rsidR="000D23FB" w:rsidRPr="00340D17" w:rsidDel="005E4BBE">
            <w:rPr>
              <w:rFonts w:ascii="Sylfaen" w:hAnsi="Sylfaen"/>
              <w:lang w:val="ka-GE"/>
            </w:rPr>
            <w:delText>ზე მოთხოვნა</w:delText>
          </w:r>
        </w:del>
      </w:ins>
      <w:ins w:id="365" w:author="Tea Akhvlediani" w:date="2020-01-23T13:06:00Z">
        <w:r w:rsidR="005E4BBE">
          <w:rPr>
            <w:rFonts w:ascii="Sylfaen" w:hAnsi="Sylfaen"/>
            <w:lang w:val="ka-GE"/>
          </w:rPr>
          <w:t>ის რაოდენობა</w:t>
        </w:r>
      </w:ins>
      <w:ins w:id="366" w:author="Giorgi Bunturi" w:date="2020-01-20T14:08:00Z">
        <w:r w:rsidR="000D23FB" w:rsidRPr="00340D17">
          <w:rPr>
            <w:rFonts w:ascii="Sylfaen" w:hAnsi="Sylfaen"/>
            <w:lang w:val="ka-GE"/>
          </w:rPr>
          <w:t xml:space="preserve"> </w:t>
        </w:r>
      </w:ins>
      <w:r w:rsidR="009A46E7" w:rsidRPr="00340D17">
        <w:rPr>
          <w:rFonts w:ascii="Sylfaen" w:hAnsi="Sylfaen"/>
          <w:lang w:val="ka-GE"/>
        </w:rPr>
        <w:t>პოტენციური განმცხადებლებ</w:t>
      </w:r>
      <w:r w:rsidRPr="00340D17">
        <w:rPr>
          <w:rFonts w:ascii="Sylfaen" w:hAnsi="Sylfaen"/>
          <w:lang w:val="ka-GE"/>
        </w:rPr>
        <w:t>ით</w:t>
      </w:r>
      <w:r w:rsidR="00C8739B" w:rsidRPr="00340D17">
        <w:rPr>
          <w:rFonts w:ascii="Sylfaen" w:hAnsi="Sylfaen"/>
          <w:lang w:val="ka-GE"/>
        </w:rPr>
        <w:t xml:space="preserve">, </w:t>
      </w:r>
      <w:r w:rsidR="009A46E7" w:rsidRPr="00340D17">
        <w:rPr>
          <w:rFonts w:ascii="Sylfaen" w:hAnsi="Sylfaen"/>
          <w:lang w:val="ka-GE"/>
        </w:rPr>
        <w:t>სანამ არ მიიღწევა შეთანხმებული</w:t>
      </w:r>
      <w:ins w:id="367" w:author="Tea Akhvlediani" w:date="2020-01-23T13:07:00Z">
        <w:r w:rsidR="005E4BBE">
          <w:rPr>
            <w:rFonts w:ascii="Sylfaen" w:hAnsi="Sylfaen"/>
            <w:lang w:val="ka-GE"/>
          </w:rPr>
          <w:t xml:space="preserve"> კვოტის</w:t>
        </w:r>
      </w:ins>
      <w:r w:rsidR="009A46E7" w:rsidRPr="00340D17">
        <w:rPr>
          <w:rFonts w:ascii="Sylfaen" w:hAnsi="Sylfaen"/>
          <w:lang w:val="ka-GE"/>
        </w:rPr>
        <w:t xml:space="preserve"> მაქსიმალური ზღვარი.</w:t>
      </w:r>
      <w:ins w:id="368" w:author="Giorgi Bunturi" w:date="2020-01-20T14:12:00Z">
        <w:r w:rsidR="000D23FB" w:rsidRPr="00340D17">
          <w:rPr>
            <w:rFonts w:ascii="Sylfaen" w:hAnsi="Sylfaen"/>
            <w:lang w:val="ka-GE"/>
          </w:rPr>
          <w:t xml:space="preserve"> </w:t>
        </w:r>
      </w:ins>
      <w:ins w:id="369" w:author="Giorgi Bunturi" w:date="2020-01-20T14:13:00Z">
        <w:r w:rsidR="000D23FB" w:rsidRPr="00340D17">
          <w:rPr>
            <w:rFonts w:ascii="Sylfaen" w:hAnsi="Sylfaen"/>
            <w:lang w:val="ka-GE"/>
          </w:rPr>
          <w:t>თუ ქართული მხარე ვერ შეავსებს შესაბამის მოთხოვნას, იგი გადაეცემა სხვა პარტნიორ ქვეყ</w:t>
        </w:r>
      </w:ins>
      <w:ins w:id="370" w:author="Tea Akhvlediani" w:date="2020-01-23T13:07:00Z">
        <w:r w:rsidR="005E4BBE">
          <w:rPr>
            <w:rFonts w:ascii="Sylfaen" w:hAnsi="Sylfaen"/>
            <w:lang w:val="ka-GE"/>
          </w:rPr>
          <w:t>ა</w:t>
        </w:r>
      </w:ins>
      <w:ins w:id="371" w:author="Giorgi Bunturi" w:date="2020-01-20T14:13:00Z">
        <w:r w:rsidR="000D23FB" w:rsidRPr="00340D17">
          <w:rPr>
            <w:rFonts w:ascii="Sylfaen" w:hAnsi="Sylfaen"/>
            <w:lang w:val="ka-GE"/>
          </w:rPr>
          <w:t>ნ</w:t>
        </w:r>
        <w:del w:id="372" w:author="Tea Akhvlediani" w:date="2020-01-23T13:07:00Z">
          <w:r w:rsidR="000D23FB" w:rsidRPr="00340D17" w:rsidDel="005E4BBE">
            <w:rPr>
              <w:rFonts w:ascii="Sylfaen" w:hAnsi="Sylfaen"/>
              <w:lang w:val="ka-GE"/>
            </w:rPr>
            <w:delText>ებ</w:delText>
          </w:r>
        </w:del>
      </w:ins>
      <w:ins w:id="373" w:author="Tea Akhvlediani" w:date="2020-01-23T13:07:00Z">
        <w:r w:rsidR="005E4BBE">
          <w:rPr>
            <w:rFonts w:ascii="Sylfaen" w:hAnsi="Sylfaen"/>
            <w:lang w:val="ka-GE"/>
          </w:rPr>
          <w:t>ა</w:t>
        </w:r>
      </w:ins>
      <w:ins w:id="374" w:author="Giorgi Bunturi" w:date="2020-01-20T14:13:00Z">
        <w:r w:rsidR="000D23FB" w:rsidRPr="00340D17">
          <w:rPr>
            <w:rFonts w:ascii="Sylfaen" w:hAnsi="Sylfaen"/>
            <w:lang w:val="ka-GE"/>
          </w:rPr>
          <w:t>ს.</w:t>
        </w:r>
      </w:ins>
    </w:p>
    <w:p w:rsidR="00C8739B" w:rsidRPr="00340D17" w:rsidRDefault="00C8739B" w:rsidP="0006254B">
      <w:pPr>
        <w:jc w:val="both"/>
        <w:rPr>
          <w:rFonts w:ascii="Sylfaen" w:hAnsi="Sylfaen"/>
          <w:lang w:val="ka-GE"/>
        </w:rPr>
      </w:pPr>
    </w:p>
    <w:p w:rsidR="00C8739B" w:rsidRPr="00340D17" w:rsidRDefault="00C8739B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>ნაწილი 4 -</w:t>
      </w:r>
      <w:r w:rsidR="00C23796" w:rsidRPr="00340D17">
        <w:rPr>
          <w:rFonts w:ascii="Sylfaen" w:hAnsi="Sylfaen"/>
          <w:b/>
          <w:lang w:val="ka-GE"/>
        </w:rPr>
        <w:t xml:space="preserve"> </w:t>
      </w:r>
      <w:del w:id="375" w:author="Giorgi Bunturi" w:date="2020-01-20T14:14:00Z">
        <w:r w:rsidR="00C23796" w:rsidRPr="00340D17" w:rsidDel="00C43C54">
          <w:rPr>
            <w:rFonts w:ascii="Sylfaen" w:hAnsi="Sylfaen"/>
            <w:b/>
            <w:lang w:val="ka-GE"/>
          </w:rPr>
          <w:delText>მუშახელის</w:delText>
        </w:r>
        <w:r w:rsidRPr="00340D17" w:rsidDel="00C43C54">
          <w:rPr>
            <w:rFonts w:ascii="Sylfaen" w:hAnsi="Sylfaen"/>
            <w:b/>
            <w:lang w:val="ka-GE"/>
          </w:rPr>
          <w:delText xml:space="preserve"> სეზონური </w:delText>
        </w:r>
        <w:r w:rsidR="00C23796" w:rsidRPr="00340D17" w:rsidDel="00C43C54">
          <w:rPr>
            <w:rFonts w:ascii="Sylfaen" w:hAnsi="Sylfaen"/>
            <w:b/>
            <w:lang w:val="ka-GE"/>
          </w:rPr>
          <w:delText>დასაქმება</w:delText>
        </w:r>
      </w:del>
      <w:ins w:id="376" w:author="Giorgi Bunturi" w:date="2020-01-20T14:14:00Z">
        <w:r w:rsidR="00C43C54" w:rsidRPr="00340D17">
          <w:rPr>
            <w:rFonts w:ascii="Sylfaen" w:hAnsi="Sylfaen"/>
            <w:b/>
            <w:lang w:val="ka-GE"/>
          </w:rPr>
          <w:t xml:space="preserve">სეზონური მუშაკების </w:t>
        </w:r>
      </w:ins>
      <w:r w:rsidR="00C23796" w:rsidRPr="00340D17">
        <w:rPr>
          <w:rFonts w:ascii="Sylfaen" w:hAnsi="Sylfaen"/>
          <w:b/>
          <w:lang w:val="ka-GE"/>
        </w:rPr>
        <w:t xml:space="preserve"> </w:t>
      </w:r>
      <w:r w:rsidRPr="00340D17">
        <w:rPr>
          <w:rFonts w:ascii="Sylfaen" w:hAnsi="Sylfaen"/>
          <w:b/>
          <w:lang w:val="ka-GE"/>
        </w:rPr>
        <w:t>გამარტივებული პროცესის გამოყენებით</w:t>
      </w:r>
      <w:ins w:id="377" w:author="Giorgi Bunturi" w:date="2020-01-20T14:14:00Z">
        <w:r w:rsidR="00C43C54" w:rsidRPr="00340D17">
          <w:rPr>
            <w:rFonts w:ascii="Sylfaen" w:hAnsi="Sylfaen"/>
            <w:b/>
            <w:lang w:val="ka-GE"/>
          </w:rPr>
          <w:t xml:space="preserve"> </w:t>
        </w:r>
        <w:r w:rsidR="002A7522">
          <w:rPr>
            <w:rFonts w:ascii="Sylfaen" w:hAnsi="Sylfaen"/>
            <w:b/>
            <w:lang w:val="ka-GE"/>
          </w:rPr>
          <w:t>გან</w:t>
        </w:r>
      </w:ins>
      <w:ins w:id="378" w:author="Giorgi Bunturi" w:date="2020-01-20T17:18:00Z">
        <w:r w:rsidR="002A7522">
          <w:rPr>
            <w:rFonts w:ascii="Sylfaen" w:hAnsi="Sylfaen"/>
            <w:b/>
            <w:lang w:val="ka-GE"/>
          </w:rPr>
          <w:t>თ</w:t>
        </w:r>
      </w:ins>
      <w:ins w:id="379" w:author="Giorgi Bunturi" w:date="2020-01-20T14:14:00Z">
        <w:r w:rsidR="00C43C54" w:rsidRPr="00340D17">
          <w:rPr>
            <w:rFonts w:ascii="Sylfaen" w:hAnsi="Sylfaen"/>
            <w:b/>
            <w:lang w:val="ka-GE"/>
          </w:rPr>
          <w:t>ავსება</w:t>
        </w:r>
      </w:ins>
    </w:p>
    <w:p w:rsidR="00C8739B" w:rsidRPr="00340D17" w:rsidRDefault="00C8739B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>I. ზოგადი პრინციპები</w:t>
      </w:r>
    </w:p>
    <w:p w:rsidR="00C8739B" w:rsidRPr="00340D17" w:rsidRDefault="005E4BBE" w:rsidP="0006254B">
      <w:pPr>
        <w:jc w:val="both"/>
        <w:rPr>
          <w:rFonts w:ascii="Sylfaen" w:hAnsi="Sylfaen"/>
          <w:lang w:val="ka-GE"/>
        </w:rPr>
      </w:pPr>
      <w:ins w:id="380" w:author="Tea Akhvlediani" w:date="2020-01-23T13:08:00Z">
        <w:r w:rsidRPr="00340D17">
          <w:rPr>
            <w:rFonts w:ascii="Sylfaen" w:hAnsi="Sylfaen"/>
            <w:lang w:val="ka-GE"/>
          </w:rPr>
          <w:t>წინამდებარე განთავსების შეთანხმება</w:t>
        </w:r>
        <w:r>
          <w:rPr>
            <w:rFonts w:ascii="Sylfaen" w:hAnsi="Sylfaen"/>
            <w:lang w:val="ka-GE"/>
          </w:rPr>
          <w:t xml:space="preserve">, </w:t>
        </w:r>
      </w:ins>
      <w:del w:id="381" w:author="Tea Akhvlediani" w:date="2020-01-23T13:08:00Z">
        <w:r w:rsidR="00C23796" w:rsidRPr="00340D17" w:rsidDel="005E4BBE">
          <w:rPr>
            <w:rFonts w:ascii="Sylfaen" w:hAnsi="Sylfaen"/>
            <w:lang w:val="ka-GE"/>
          </w:rPr>
          <w:delText>დასაქმების დებულებების (</w:delText>
        </w:r>
      </w:del>
      <w:r w:rsidR="00C23796" w:rsidRPr="00340D17">
        <w:rPr>
          <w:rFonts w:ascii="Sylfaen" w:hAnsi="Sylfaen"/>
          <w:lang w:val="ka-GE"/>
        </w:rPr>
        <w:t>BeschV</w:t>
      </w:r>
      <w:del w:id="382" w:author="Tea Akhvlediani" w:date="2020-01-23T13:08:00Z">
        <w:r w:rsidR="00C23796" w:rsidRPr="00340D17" w:rsidDel="005E4BBE">
          <w:rPr>
            <w:rFonts w:ascii="Sylfaen" w:hAnsi="Sylfaen"/>
            <w:lang w:val="ka-GE"/>
          </w:rPr>
          <w:delText>)</w:delText>
        </w:r>
      </w:del>
      <w:ins w:id="383" w:author="Tea Akhvlediani" w:date="2020-01-23T13:08:00Z">
        <w:r>
          <w:rPr>
            <w:rFonts w:ascii="Sylfaen" w:hAnsi="Sylfaen"/>
            <w:lang w:val="ka-GE"/>
          </w:rPr>
          <w:t>-ს</w:t>
        </w:r>
      </w:ins>
      <w:r w:rsidR="00C23796" w:rsidRPr="00340D17">
        <w:rPr>
          <w:rFonts w:ascii="Sylfaen" w:hAnsi="Sylfaen"/>
          <w:lang w:val="ka-GE"/>
        </w:rPr>
        <w:t xml:space="preserve"> </w:t>
      </w:r>
      <w:ins w:id="384" w:author="Tea Akhvlediani" w:date="2020-01-23T13:20:00Z">
        <w:r w:rsidR="007230A3">
          <w:rPr>
            <w:rFonts w:ascii="Sylfaen" w:hAnsi="Sylfaen"/>
            <w:lang w:val="ka-GE"/>
          </w:rPr>
          <w:t xml:space="preserve">15ა ნაწილის </w:t>
        </w:r>
      </w:ins>
      <w:r w:rsidR="00C23796" w:rsidRPr="00340D17">
        <w:rPr>
          <w:rFonts w:ascii="Sylfaen" w:hAnsi="Sylfaen"/>
          <w:lang w:val="ka-GE"/>
        </w:rPr>
        <w:t>1(1)(1)</w:t>
      </w:r>
      <w:del w:id="385" w:author="Tea Akhvlediani" w:date="2020-01-23T13:20:00Z">
        <w:r w:rsidR="00C23796" w:rsidRPr="00340D17" w:rsidDel="007230A3">
          <w:rPr>
            <w:rFonts w:ascii="Sylfaen" w:hAnsi="Sylfaen"/>
            <w:lang w:val="ka-GE"/>
          </w:rPr>
          <w:delText>(15ა)</w:delText>
        </w:r>
      </w:del>
      <w:r w:rsidR="00C23796" w:rsidRPr="00340D17">
        <w:rPr>
          <w:rFonts w:ascii="Sylfaen" w:hAnsi="Sylfaen"/>
          <w:lang w:val="ka-GE"/>
        </w:rPr>
        <w:t xml:space="preserve"> მუხლის შესაბამისად, </w:t>
      </w:r>
      <w:del w:id="386" w:author="Tea Akhvlediani" w:date="2020-01-23T13:08:00Z">
        <w:r w:rsidR="00C23796" w:rsidRPr="00340D17" w:rsidDel="005E4BBE">
          <w:rPr>
            <w:rFonts w:ascii="Sylfaen" w:hAnsi="Sylfaen"/>
            <w:lang w:val="ka-GE"/>
          </w:rPr>
          <w:delText>წინამდებარე დასაქმების</w:delText>
        </w:r>
        <w:r w:rsidR="00C8739B" w:rsidRPr="00340D17" w:rsidDel="005E4BBE">
          <w:rPr>
            <w:rFonts w:ascii="Sylfaen" w:hAnsi="Sylfaen"/>
            <w:lang w:val="ka-GE"/>
          </w:rPr>
          <w:delText xml:space="preserve"> </w:delText>
        </w:r>
      </w:del>
      <w:ins w:id="387" w:author="Giorgi Bunturi" w:date="2020-01-20T14:14:00Z">
        <w:del w:id="388" w:author="Tea Akhvlediani" w:date="2020-01-23T13:08:00Z">
          <w:r w:rsidR="007553B6" w:rsidRPr="00340D17" w:rsidDel="005E4BBE">
            <w:rPr>
              <w:rFonts w:ascii="Sylfaen" w:hAnsi="Sylfaen"/>
              <w:lang w:val="ka-GE"/>
            </w:rPr>
            <w:delText xml:space="preserve">განთავსების </w:delText>
          </w:r>
        </w:del>
      </w:ins>
      <w:del w:id="389" w:author="Tea Akhvlediani" w:date="2020-01-23T13:08:00Z">
        <w:r w:rsidR="00A14DD8" w:rsidRPr="00340D17" w:rsidDel="005E4BBE">
          <w:rPr>
            <w:rFonts w:ascii="Sylfaen" w:hAnsi="Sylfaen"/>
            <w:lang w:val="ka-GE"/>
          </w:rPr>
          <w:delText>შეთანხმება</w:delText>
        </w:r>
      </w:del>
      <w:r w:rsidR="00A14DD8" w:rsidRPr="00340D17">
        <w:rPr>
          <w:rFonts w:ascii="Sylfaen" w:hAnsi="Sylfaen"/>
          <w:lang w:val="ka-GE"/>
        </w:rPr>
        <w:t xml:space="preserve"> </w:t>
      </w:r>
      <w:r w:rsidR="00C8739B" w:rsidRPr="00340D17">
        <w:rPr>
          <w:rFonts w:ascii="Sylfaen" w:hAnsi="Sylfaen"/>
          <w:lang w:val="ka-GE"/>
        </w:rPr>
        <w:t xml:space="preserve">ემსახურება ადმინისტრაციული პროცესის გამარტივებას. ამ </w:t>
      </w:r>
      <w:r w:rsidR="00A14DD8" w:rsidRPr="00340D17">
        <w:rPr>
          <w:rFonts w:ascii="Sylfaen" w:hAnsi="Sylfaen"/>
          <w:lang w:val="ka-GE"/>
        </w:rPr>
        <w:t>შეთანხმების</w:t>
      </w:r>
      <w:r w:rsidR="004F40D7" w:rsidRPr="00340D17">
        <w:rPr>
          <w:rFonts w:ascii="Sylfaen" w:hAnsi="Sylfaen"/>
          <w:lang w:val="ka-GE"/>
        </w:rPr>
        <w:t xml:space="preserve"> თანახმად</w:t>
      </w:r>
      <w:r w:rsidR="00C23796" w:rsidRPr="00340D17">
        <w:rPr>
          <w:rFonts w:ascii="Sylfaen" w:hAnsi="Sylfaen"/>
          <w:lang w:val="ka-GE"/>
        </w:rPr>
        <w:t xml:space="preserve"> </w:t>
      </w:r>
      <w:del w:id="390" w:author="Giorgi Bunturi" w:date="2020-01-20T14:15:00Z">
        <w:r w:rsidR="00C23796" w:rsidRPr="00340D17" w:rsidDel="007553B6">
          <w:rPr>
            <w:rFonts w:ascii="Sylfaen" w:hAnsi="Sylfaen"/>
            <w:lang w:val="ka-GE"/>
          </w:rPr>
          <w:delText xml:space="preserve">მუშახელის </w:delText>
        </w:r>
      </w:del>
      <w:ins w:id="391" w:author="Giorgi Bunturi" w:date="2020-01-20T14:15:00Z">
        <w:r w:rsidR="007553B6" w:rsidRPr="00340D17">
          <w:rPr>
            <w:rFonts w:ascii="Sylfaen" w:hAnsi="Sylfaen"/>
            <w:lang w:val="ka-GE"/>
          </w:rPr>
          <w:t xml:space="preserve">მუშაკების </w:t>
        </w:r>
      </w:ins>
      <w:del w:id="392" w:author="Tea Akhvlediani" w:date="2020-01-23T13:21:00Z">
        <w:r w:rsidR="004F40D7" w:rsidRPr="00340D17" w:rsidDel="007230A3">
          <w:rPr>
            <w:rFonts w:ascii="Sylfaen" w:hAnsi="Sylfaen"/>
            <w:lang w:val="ka-GE"/>
          </w:rPr>
          <w:delText>დასაქმებისას,</w:delText>
        </w:r>
        <w:r w:rsidR="00C23796" w:rsidRPr="00340D17" w:rsidDel="007230A3">
          <w:rPr>
            <w:rFonts w:ascii="Sylfaen" w:hAnsi="Sylfaen"/>
            <w:lang w:val="ka-GE"/>
          </w:rPr>
          <w:delText xml:space="preserve"> </w:delText>
        </w:r>
      </w:del>
      <w:ins w:id="393" w:author="Tea Akhvlediani" w:date="2020-01-23T13:21:00Z">
        <w:r w:rsidR="007230A3">
          <w:rPr>
            <w:rFonts w:ascii="Sylfaen" w:hAnsi="Sylfaen"/>
            <w:lang w:val="ka-GE"/>
          </w:rPr>
          <w:t>განთავსებისას</w:t>
        </w:r>
        <w:r w:rsidR="007230A3" w:rsidRPr="00340D17">
          <w:rPr>
            <w:rFonts w:ascii="Sylfaen" w:hAnsi="Sylfaen"/>
            <w:lang w:val="ka-GE"/>
          </w:rPr>
          <w:t xml:space="preserve">, </w:t>
        </w:r>
      </w:ins>
      <w:r w:rsidR="00C8739B" w:rsidRPr="00340D17">
        <w:rPr>
          <w:rFonts w:ascii="Sylfaen" w:hAnsi="Sylfaen"/>
          <w:lang w:val="ka-GE"/>
        </w:rPr>
        <w:t xml:space="preserve">არ არის აუცილებელი </w:t>
      </w:r>
      <w:r w:rsidR="00C23796" w:rsidRPr="00340D17">
        <w:rPr>
          <w:rFonts w:ascii="Sylfaen" w:hAnsi="Sylfaen"/>
          <w:lang w:val="ka-GE"/>
        </w:rPr>
        <w:t>იმის შემოწმება,</w:t>
      </w:r>
      <w:r w:rsidR="00C8739B" w:rsidRPr="00340D17">
        <w:rPr>
          <w:rFonts w:ascii="Sylfaen" w:hAnsi="Sylfaen"/>
          <w:lang w:val="ka-GE"/>
        </w:rPr>
        <w:t xml:space="preserve"> </w:t>
      </w:r>
      <w:r w:rsidR="004F40D7" w:rsidRPr="00340D17">
        <w:rPr>
          <w:rFonts w:ascii="Sylfaen" w:hAnsi="Sylfaen"/>
          <w:lang w:val="ka-GE"/>
        </w:rPr>
        <w:t>არიან თუ არა სხვა</w:t>
      </w:r>
      <w:r w:rsidR="00C23796" w:rsidRPr="00340D17">
        <w:rPr>
          <w:rFonts w:ascii="Sylfaen" w:hAnsi="Sylfaen"/>
          <w:lang w:val="ka-GE"/>
        </w:rPr>
        <w:t xml:space="preserve"> </w:t>
      </w:r>
      <w:r w:rsidR="00C8739B" w:rsidRPr="00340D17">
        <w:rPr>
          <w:rFonts w:ascii="Sylfaen" w:hAnsi="Sylfaen"/>
          <w:lang w:val="ka-GE"/>
        </w:rPr>
        <w:t xml:space="preserve">ადგილობრივი </w:t>
      </w:r>
      <w:del w:id="394" w:author="Tea Akhvlediani" w:date="2020-01-23T13:21:00Z">
        <w:r w:rsidR="00D961CE" w:rsidRPr="00340D17" w:rsidDel="007230A3">
          <w:rPr>
            <w:rFonts w:ascii="Sylfaen" w:hAnsi="Sylfaen"/>
            <w:lang w:val="ka-GE"/>
          </w:rPr>
          <w:delText xml:space="preserve"> </w:delText>
        </w:r>
      </w:del>
      <w:r w:rsidR="00C23796" w:rsidRPr="00340D17">
        <w:rPr>
          <w:rFonts w:ascii="Sylfaen" w:hAnsi="Sylfaen"/>
          <w:lang w:val="ka-GE"/>
        </w:rPr>
        <w:t>თუ</w:t>
      </w:r>
      <w:r w:rsidR="00C8739B" w:rsidRPr="00340D17">
        <w:rPr>
          <w:rFonts w:ascii="Sylfaen" w:hAnsi="Sylfaen"/>
          <w:lang w:val="ka-GE"/>
        </w:rPr>
        <w:t xml:space="preserve"> </w:t>
      </w:r>
      <w:r w:rsidR="00D961CE" w:rsidRPr="00340D17">
        <w:rPr>
          <w:rFonts w:ascii="Sylfaen" w:hAnsi="Sylfaen"/>
          <w:lang w:val="ka-GE"/>
        </w:rPr>
        <w:t>ტოლფასი</w:t>
      </w:r>
      <w:r w:rsidR="00C8739B" w:rsidRPr="00340D17">
        <w:rPr>
          <w:rFonts w:ascii="Sylfaen" w:hAnsi="Sylfaen"/>
          <w:lang w:val="ka-GE"/>
        </w:rPr>
        <w:t xml:space="preserve"> საერთაშორისო განმცხადებ</w:t>
      </w:r>
      <w:r w:rsidR="00D961CE" w:rsidRPr="00340D17">
        <w:rPr>
          <w:rFonts w:ascii="Sylfaen" w:hAnsi="Sylfaen"/>
          <w:lang w:val="ka-GE"/>
        </w:rPr>
        <w:t>ლ</w:t>
      </w:r>
      <w:r w:rsidR="004F40D7" w:rsidRPr="00340D17">
        <w:rPr>
          <w:rFonts w:ascii="Sylfaen" w:hAnsi="Sylfaen"/>
          <w:lang w:val="ka-GE"/>
        </w:rPr>
        <w:t>ებ</w:t>
      </w:r>
      <w:r w:rsidR="00D961CE" w:rsidRPr="00340D17">
        <w:rPr>
          <w:rFonts w:ascii="Sylfaen" w:hAnsi="Sylfaen"/>
          <w:lang w:val="ka-GE"/>
        </w:rPr>
        <w:t>ი</w:t>
      </w:r>
      <w:r w:rsidR="00C8739B" w:rsidRPr="00340D17">
        <w:rPr>
          <w:rFonts w:ascii="Sylfaen" w:hAnsi="Sylfaen"/>
          <w:lang w:val="ka-GE"/>
        </w:rPr>
        <w:t xml:space="preserve">, </w:t>
      </w:r>
      <w:r w:rsidR="00C23796" w:rsidRPr="00340D17">
        <w:rPr>
          <w:rFonts w:ascii="Sylfaen" w:hAnsi="Sylfaen"/>
          <w:lang w:val="ka-GE"/>
        </w:rPr>
        <w:t>რომელ</w:t>
      </w:r>
      <w:r w:rsidR="004F40D7" w:rsidRPr="00340D17">
        <w:rPr>
          <w:rFonts w:ascii="Sylfaen" w:hAnsi="Sylfaen"/>
          <w:lang w:val="ka-GE"/>
        </w:rPr>
        <w:t>თ</w:t>
      </w:r>
      <w:r w:rsidR="00C23796" w:rsidRPr="00340D17">
        <w:rPr>
          <w:rFonts w:ascii="Sylfaen" w:hAnsi="Sylfaen"/>
          <w:lang w:val="ka-GE"/>
        </w:rPr>
        <w:t>ა</w:t>
      </w:r>
      <w:r w:rsidR="00C8739B" w:rsidRPr="00340D17">
        <w:rPr>
          <w:rFonts w:ascii="Sylfaen" w:hAnsi="Sylfaen"/>
          <w:lang w:val="ka-GE"/>
        </w:rPr>
        <w:t>ც შეუძლი</w:t>
      </w:r>
      <w:r w:rsidR="00C23796" w:rsidRPr="00340D17">
        <w:rPr>
          <w:rFonts w:ascii="Sylfaen" w:hAnsi="Sylfaen"/>
          <w:lang w:val="ka-GE"/>
        </w:rPr>
        <w:t>ა</w:t>
      </w:r>
      <w:r w:rsidR="004F40D7" w:rsidRPr="00340D17">
        <w:rPr>
          <w:rFonts w:ascii="Sylfaen" w:hAnsi="Sylfaen"/>
          <w:lang w:val="ka-GE"/>
        </w:rPr>
        <w:t>თ</w:t>
      </w:r>
      <w:r w:rsidR="00C8739B" w:rsidRPr="00340D17">
        <w:rPr>
          <w:rFonts w:ascii="Sylfaen" w:hAnsi="Sylfaen"/>
          <w:lang w:val="ka-GE"/>
        </w:rPr>
        <w:t xml:space="preserve"> და </w:t>
      </w:r>
      <w:r w:rsidR="00C23796" w:rsidRPr="00340D17">
        <w:rPr>
          <w:rFonts w:ascii="Sylfaen" w:hAnsi="Sylfaen"/>
          <w:lang w:val="ka-GE"/>
        </w:rPr>
        <w:t>სურ</w:t>
      </w:r>
      <w:r w:rsidR="004F40D7" w:rsidRPr="00340D17">
        <w:rPr>
          <w:rFonts w:ascii="Sylfaen" w:hAnsi="Sylfaen"/>
          <w:lang w:val="ka-GE"/>
        </w:rPr>
        <w:t>თ</w:t>
      </w:r>
      <w:r w:rsidR="00C8739B" w:rsidRPr="00340D17">
        <w:rPr>
          <w:rFonts w:ascii="Sylfaen" w:hAnsi="Sylfaen"/>
          <w:lang w:val="ka-GE"/>
        </w:rPr>
        <w:t xml:space="preserve"> </w:t>
      </w:r>
      <w:r w:rsidR="004F40D7" w:rsidRPr="00340D17">
        <w:rPr>
          <w:rFonts w:ascii="Sylfaen" w:hAnsi="Sylfaen"/>
          <w:lang w:val="ka-GE"/>
        </w:rPr>
        <w:t xml:space="preserve">ამ </w:t>
      </w:r>
      <w:r w:rsidR="00C8739B" w:rsidRPr="00340D17">
        <w:rPr>
          <w:rFonts w:ascii="Sylfaen" w:hAnsi="Sylfaen"/>
          <w:lang w:val="ka-GE"/>
        </w:rPr>
        <w:t>სამუშაოს შესრულება.</w:t>
      </w:r>
    </w:p>
    <w:p w:rsidR="00C8739B" w:rsidRPr="000B668B" w:rsidRDefault="00C8739B" w:rsidP="0006254B">
      <w:pPr>
        <w:jc w:val="both"/>
        <w:rPr>
          <w:rFonts w:ascii="Sylfaen" w:hAnsi="Sylfaen"/>
          <w:lang w:val="ka-GE"/>
        </w:rPr>
      </w:pPr>
    </w:p>
    <w:p w:rsidR="00C8739B" w:rsidRPr="00340D17" w:rsidRDefault="00C8739B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>(1) შეზღუდვები</w:t>
      </w:r>
      <w:r w:rsidR="00C23796" w:rsidRPr="00340D17">
        <w:rPr>
          <w:rFonts w:ascii="Sylfaen" w:hAnsi="Sylfaen"/>
          <w:b/>
          <w:lang w:val="ka-GE"/>
        </w:rPr>
        <w:t xml:space="preserve"> </w:t>
      </w:r>
      <w:del w:id="395" w:author="Giorgi Bunturi" w:date="2020-01-20T14:16:00Z">
        <w:r w:rsidR="00C23796" w:rsidRPr="00340D17" w:rsidDel="007553B6">
          <w:rPr>
            <w:rFonts w:ascii="Sylfaen" w:hAnsi="Sylfaen"/>
            <w:b/>
            <w:lang w:val="ka-GE"/>
          </w:rPr>
          <w:delText>დასაქმებაზე</w:delText>
        </w:r>
      </w:del>
      <w:ins w:id="396" w:author="Giorgi Bunturi" w:date="2020-01-20T14:16:00Z">
        <w:r w:rsidR="007553B6" w:rsidRPr="00340D17">
          <w:rPr>
            <w:rFonts w:ascii="Sylfaen" w:hAnsi="Sylfaen"/>
            <w:b/>
            <w:lang w:val="ka-GE"/>
          </w:rPr>
          <w:t>გა</w:t>
        </w:r>
      </w:ins>
      <w:ins w:id="397" w:author="Giorgi Bunturi" w:date="2020-01-20T17:18:00Z">
        <w:r w:rsidR="002A0ACD">
          <w:rPr>
            <w:rFonts w:ascii="Sylfaen" w:hAnsi="Sylfaen"/>
            <w:b/>
            <w:lang w:val="ka-GE"/>
          </w:rPr>
          <w:t>ნ</w:t>
        </w:r>
      </w:ins>
      <w:ins w:id="398" w:author="Giorgi Bunturi" w:date="2020-01-20T14:16:00Z">
        <w:r w:rsidR="007553B6" w:rsidRPr="00340D17">
          <w:rPr>
            <w:rFonts w:ascii="Sylfaen" w:hAnsi="Sylfaen"/>
            <w:b/>
            <w:lang w:val="ka-GE"/>
          </w:rPr>
          <w:t>თავსებაზე</w:t>
        </w:r>
      </w:ins>
    </w:p>
    <w:p w:rsidR="007553B6" w:rsidRPr="00340D17" w:rsidRDefault="00C8739B" w:rsidP="0006254B">
      <w:pPr>
        <w:jc w:val="both"/>
        <w:rPr>
          <w:ins w:id="399" w:author="Giorgi Bunturi" w:date="2020-01-20T14:19:00Z"/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ეს </w:t>
      </w:r>
      <w:r w:rsidR="00A14DD8" w:rsidRPr="00340D17">
        <w:rPr>
          <w:rFonts w:ascii="Sylfaen" w:hAnsi="Sylfaen"/>
          <w:lang w:val="ka-GE"/>
        </w:rPr>
        <w:t>შეთანხმება</w:t>
      </w:r>
      <w:r w:rsidRPr="00340D17">
        <w:rPr>
          <w:rFonts w:ascii="Sylfaen" w:hAnsi="Sylfaen"/>
          <w:lang w:val="ka-GE"/>
        </w:rPr>
        <w:t xml:space="preserve"> </w:t>
      </w:r>
      <w:del w:id="400" w:author="Tea Akhvlediani" w:date="2020-01-23T13:25:00Z">
        <w:r w:rsidR="00C23796" w:rsidRPr="00340D17" w:rsidDel="007230A3">
          <w:rPr>
            <w:rFonts w:ascii="Sylfaen" w:hAnsi="Sylfaen"/>
            <w:lang w:val="ka-GE"/>
          </w:rPr>
          <w:delText>პირდაპირ</w:delText>
        </w:r>
        <w:r w:rsidRPr="00340D17" w:rsidDel="007230A3">
          <w:rPr>
            <w:rFonts w:ascii="Sylfaen" w:hAnsi="Sylfaen"/>
            <w:lang w:val="ka-GE"/>
          </w:rPr>
          <w:delText xml:space="preserve"> </w:delText>
        </w:r>
      </w:del>
      <w:ins w:id="401" w:author="Tea Akhvlediani" w:date="2020-01-23T13:25:00Z">
        <w:r w:rsidR="007230A3">
          <w:rPr>
            <w:rFonts w:ascii="Sylfaen" w:hAnsi="Sylfaen"/>
            <w:lang w:val="ka-GE"/>
          </w:rPr>
          <w:t>მკაფიოდ</w:t>
        </w:r>
        <w:r w:rsidR="007230A3" w:rsidRPr="00340D17">
          <w:rPr>
            <w:rFonts w:ascii="Sylfaen" w:hAnsi="Sylfaen"/>
            <w:lang w:val="ka-GE"/>
          </w:rPr>
          <w:t xml:space="preserve"> </w:t>
        </w:r>
      </w:ins>
      <w:r w:rsidRPr="00340D17">
        <w:rPr>
          <w:rFonts w:ascii="Sylfaen" w:hAnsi="Sylfaen"/>
          <w:lang w:val="ka-GE"/>
        </w:rPr>
        <w:t xml:space="preserve">შემოიფარგლება </w:t>
      </w:r>
      <w:r w:rsidR="006F490C" w:rsidRPr="00340D17">
        <w:rPr>
          <w:rFonts w:ascii="Sylfaen" w:hAnsi="Sylfaen"/>
          <w:lang w:val="ka-GE"/>
        </w:rPr>
        <w:t xml:space="preserve">სოფლის მეურნეობის </w:t>
      </w:r>
      <w:del w:id="402" w:author="Giorgi Bunturi" w:date="2020-01-20T14:17:00Z">
        <w:r w:rsidR="006F490C" w:rsidRPr="00340D17" w:rsidDel="007553B6">
          <w:rPr>
            <w:rFonts w:ascii="Sylfaen" w:hAnsi="Sylfaen"/>
            <w:lang w:val="ka-GE"/>
          </w:rPr>
          <w:delText xml:space="preserve">სფეროში, </w:delText>
        </w:r>
      </w:del>
      <w:ins w:id="403" w:author="Giorgi Bunturi" w:date="2020-01-20T14:17:00Z">
        <w:r w:rsidR="007553B6" w:rsidRPr="00340D17">
          <w:rPr>
            <w:rFonts w:ascii="Sylfaen" w:hAnsi="Sylfaen"/>
            <w:lang w:val="ka-GE"/>
          </w:rPr>
          <w:t xml:space="preserve">სექტორში, </w:t>
        </w:r>
      </w:ins>
      <w:r w:rsidR="006F490C" w:rsidRPr="00340D17">
        <w:rPr>
          <w:rFonts w:ascii="Sylfaen" w:hAnsi="Sylfaen"/>
          <w:lang w:val="ka-GE"/>
        </w:rPr>
        <w:t xml:space="preserve">მოსავლის ამღები </w:t>
      </w:r>
      <w:del w:id="404" w:author="Giorgi Bunturi" w:date="2020-01-20T17:19:00Z">
        <w:r w:rsidR="006F490C" w:rsidRPr="00340D17" w:rsidDel="002A0ACD">
          <w:rPr>
            <w:rFonts w:ascii="Sylfaen" w:hAnsi="Sylfaen"/>
            <w:lang w:val="ka-GE"/>
          </w:rPr>
          <w:delText xml:space="preserve">მუშახელის </w:delText>
        </w:r>
      </w:del>
      <w:ins w:id="405" w:author="Giorgi Bunturi" w:date="2020-01-20T17:19:00Z">
        <w:r w:rsidR="002A0ACD" w:rsidRPr="00340D17">
          <w:rPr>
            <w:rFonts w:ascii="Sylfaen" w:hAnsi="Sylfaen"/>
            <w:lang w:val="ka-GE"/>
          </w:rPr>
          <w:t>მუშა</w:t>
        </w:r>
        <w:r w:rsidR="002A0ACD">
          <w:rPr>
            <w:rFonts w:ascii="Sylfaen" w:hAnsi="Sylfaen"/>
            <w:lang w:val="ka-GE"/>
          </w:rPr>
          <w:t>კების</w:t>
        </w:r>
        <w:r w:rsidR="002A0ACD" w:rsidRPr="00340D17">
          <w:rPr>
            <w:rFonts w:ascii="Sylfaen" w:hAnsi="Sylfaen"/>
            <w:lang w:val="ka-GE"/>
          </w:rPr>
          <w:t xml:space="preserve"> </w:t>
        </w:r>
      </w:ins>
      <w:r w:rsidR="009C3428" w:rsidRPr="00340D17">
        <w:rPr>
          <w:rFonts w:ascii="Sylfaen" w:hAnsi="Sylfaen"/>
          <w:lang w:val="ka-GE"/>
        </w:rPr>
        <w:t xml:space="preserve">სეზონური </w:t>
      </w:r>
      <w:ins w:id="406" w:author="Giorgi Bunturi" w:date="2020-01-20T14:18:00Z">
        <w:r w:rsidR="007553B6" w:rsidRPr="00340D17">
          <w:rPr>
            <w:rFonts w:ascii="Sylfaen" w:hAnsi="Sylfaen"/>
            <w:lang w:val="ka-GE"/>
          </w:rPr>
          <w:t>დასაქმების მიზნით</w:t>
        </w:r>
      </w:ins>
      <w:del w:id="407" w:author="Giorgi Bunturi" w:date="2020-01-20T14:17:00Z">
        <w:r w:rsidR="009C3428" w:rsidRPr="00340D17" w:rsidDel="007553B6">
          <w:rPr>
            <w:rFonts w:ascii="Sylfaen" w:hAnsi="Sylfaen"/>
            <w:lang w:val="ka-GE"/>
          </w:rPr>
          <w:delText>დასაქმებით</w:delText>
        </w:r>
        <w:r w:rsidR="006F490C" w:rsidRPr="00340D17" w:rsidDel="007553B6">
          <w:rPr>
            <w:rFonts w:ascii="Sylfaen" w:hAnsi="Sylfaen"/>
            <w:lang w:val="ka-GE"/>
          </w:rPr>
          <w:delText>.</w:delText>
        </w:r>
        <w:r w:rsidR="009C3428" w:rsidRPr="00340D17" w:rsidDel="007553B6">
          <w:rPr>
            <w:rFonts w:ascii="Sylfaen" w:hAnsi="Sylfaen"/>
            <w:lang w:val="ka-GE"/>
          </w:rPr>
          <w:delText xml:space="preserve">, </w:delText>
        </w:r>
      </w:del>
      <w:ins w:id="408" w:author="Giorgi Bunturi" w:date="2020-01-20T17:19:00Z">
        <w:r w:rsidR="002A0ACD">
          <w:rPr>
            <w:rFonts w:ascii="Sylfaen" w:hAnsi="Sylfaen"/>
            <w:lang w:val="ka-GE"/>
          </w:rPr>
          <w:t xml:space="preserve"> </w:t>
        </w:r>
      </w:ins>
      <w:ins w:id="409" w:author="Giorgi Bunturi" w:date="2020-01-20T14:17:00Z">
        <w:r w:rsidR="007553B6" w:rsidRPr="00340D17">
          <w:rPr>
            <w:rFonts w:ascii="Sylfaen" w:hAnsi="Sylfaen"/>
            <w:lang w:val="ka-GE"/>
          </w:rPr>
          <w:t>განთავსებით</w:t>
        </w:r>
      </w:ins>
      <w:ins w:id="410" w:author="Giorgi Bunturi" w:date="2020-01-20T14:18:00Z">
        <w:r w:rsidR="007553B6" w:rsidRPr="00340D17">
          <w:rPr>
            <w:rFonts w:ascii="Sylfaen" w:hAnsi="Sylfaen"/>
            <w:lang w:val="ka-GE"/>
          </w:rPr>
          <w:t>.</w:t>
        </w:r>
      </w:ins>
      <w:ins w:id="411" w:author="Giorgi Bunturi" w:date="2020-01-20T14:17:00Z">
        <w:r w:rsidR="007553B6" w:rsidRPr="00340D17">
          <w:rPr>
            <w:rFonts w:ascii="Sylfaen" w:hAnsi="Sylfaen"/>
            <w:lang w:val="ka-GE"/>
          </w:rPr>
          <w:t xml:space="preserve"> </w:t>
        </w:r>
      </w:ins>
      <w:ins w:id="412" w:author="Giorgi Bunturi" w:date="2020-01-20T14:19:00Z">
        <w:r w:rsidR="007553B6" w:rsidRPr="00340D17">
          <w:rPr>
            <w:rFonts w:ascii="Sylfaen" w:hAnsi="Sylfaen"/>
            <w:lang w:val="ka-GE"/>
          </w:rPr>
          <w:t>იგი, ასევე არ ვრცელდება მუშაკების ოჯახის წევრებზე.</w:t>
        </w:r>
      </w:ins>
    </w:p>
    <w:p w:rsidR="00C8739B" w:rsidRPr="00340D17" w:rsidRDefault="00431607" w:rsidP="0006254B">
      <w:pPr>
        <w:jc w:val="both"/>
        <w:rPr>
          <w:rFonts w:ascii="Sylfaen" w:hAnsi="Sylfaen"/>
          <w:lang w:val="ka-GE"/>
        </w:rPr>
      </w:pPr>
      <w:ins w:id="413" w:author="Tea Akhvlediani" w:date="2020-01-23T13:28:00Z">
        <w:r w:rsidRPr="00340D17">
          <w:rPr>
            <w:rFonts w:ascii="Sylfaen" w:hAnsi="Sylfaen"/>
            <w:lang w:val="ka-GE"/>
          </w:rPr>
          <w:t>BeschV</w:t>
        </w:r>
        <w:r>
          <w:rPr>
            <w:rFonts w:ascii="Sylfaen" w:hAnsi="Sylfaen"/>
            <w:lang w:val="ka-GE"/>
          </w:rPr>
          <w:t>-ს 15ა ნაწილის</w:t>
        </w:r>
        <w:r w:rsidRPr="00340D17">
          <w:rPr>
            <w:rFonts w:ascii="Sylfaen" w:hAnsi="Sylfaen"/>
            <w:lang w:val="ka-GE"/>
          </w:rPr>
          <w:t xml:space="preserve"> 1(1)(1) მუხლის </w:t>
        </w:r>
      </w:ins>
      <w:ins w:id="414" w:author="Tea Akhvlediani" w:date="2020-01-23T13:29:00Z">
        <w:r>
          <w:rPr>
            <w:rFonts w:ascii="Sylfaen" w:hAnsi="Sylfaen"/>
            <w:lang w:val="ka-GE"/>
          </w:rPr>
          <w:t>თანახმ</w:t>
        </w:r>
      </w:ins>
      <w:ins w:id="415" w:author="Tea Akhvlediani" w:date="2020-01-23T13:28:00Z">
        <w:r w:rsidRPr="00340D17">
          <w:rPr>
            <w:rFonts w:ascii="Sylfaen" w:hAnsi="Sylfaen"/>
            <w:lang w:val="ka-GE"/>
          </w:rPr>
          <w:t>ად</w:t>
        </w:r>
      </w:ins>
      <w:ins w:id="416" w:author="Tea Akhvlediani" w:date="2020-01-23T13:29:00Z">
        <w:r>
          <w:rPr>
            <w:rFonts w:ascii="Sylfaen" w:hAnsi="Sylfaen"/>
            <w:lang w:val="ka-GE"/>
          </w:rPr>
          <w:t xml:space="preserve"> </w:t>
        </w:r>
      </w:ins>
      <w:r w:rsidR="00C8739B" w:rsidRPr="00340D17">
        <w:rPr>
          <w:rFonts w:ascii="Sylfaen" w:hAnsi="Sylfaen"/>
          <w:lang w:val="ka-GE"/>
        </w:rPr>
        <w:t xml:space="preserve">სხვა </w:t>
      </w:r>
      <w:r w:rsidR="009C3428" w:rsidRPr="00340D17">
        <w:rPr>
          <w:rFonts w:ascii="Sylfaen" w:hAnsi="Sylfaen"/>
          <w:lang w:val="ka-GE"/>
        </w:rPr>
        <w:t>ნებადართულ</w:t>
      </w:r>
      <w:r w:rsidR="00C8739B" w:rsidRPr="00340D17">
        <w:rPr>
          <w:rFonts w:ascii="Sylfaen" w:hAnsi="Sylfaen"/>
          <w:lang w:val="ka-GE"/>
        </w:rPr>
        <w:t xml:space="preserve"> სეზონურ სამუშაოებ</w:t>
      </w:r>
      <w:r w:rsidR="009C3428" w:rsidRPr="00340D17">
        <w:rPr>
          <w:rFonts w:ascii="Sylfaen" w:hAnsi="Sylfaen"/>
          <w:lang w:val="ka-GE"/>
        </w:rPr>
        <w:t>თან დაკავშირებით</w:t>
      </w:r>
      <w:r w:rsidR="00C8739B" w:rsidRPr="00340D17">
        <w:rPr>
          <w:rFonts w:ascii="Sylfaen" w:hAnsi="Sylfaen"/>
          <w:lang w:val="ka-GE"/>
        </w:rPr>
        <w:t xml:space="preserve"> ცვლილებები</w:t>
      </w:r>
      <w:r w:rsidR="009C3428" w:rsidRPr="00340D17">
        <w:rPr>
          <w:rFonts w:ascii="Sylfaen" w:hAnsi="Sylfaen"/>
          <w:lang w:val="ka-GE"/>
        </w:rPr>
        <w:t>/დამატებები</w:t>
      </w:r>
      <w:del w:id="417" w:author="Tea Akhvlediani" w:date="2020-01-23T13:28:00Z">
        <w:r w:rsidR="009C3428" w:rsidRPr="00340D17" w:rsidDel="00431607">
          <w:rPr>
            <w:rFonts w:ascii="Sylfaen" w:hAnsi="Sylfaen"/>
            <w:lang w:val="ka-GE"/>
          </w:rPr>
          <w:delText xml:space="preserve"> დასაქმების დებულებების (BeschV) 1(1)(1)(15ა) მუხლის შესაბამისად</w:delText>
        </w:r>
      </w:del>
      <w:r w:rsidR="009C3428" w:rsidRPr="00340D17">
        <w:rPr>
          <w:rFonts w:ascii="Sylfaen" w:hAnsi="Sylfaen"/>
          <w:lang w:val="ka-GE"/>
        </w:rPr>
        <w:t xml:space="preserve">, </w:t>
      </w:r>
      <w:r w:rsidR="00C8739B" w:rsidRPr="00340D17">
        <w:rPr>
          <w:rFonts w:ascii="Sylfaen" w:hAnsi="Sylfaen"/>
          <w:lang w:val="ka-GE"/>
        </w:rPr>
        <w:t xml:space="preserve">დაიშვება მხოლოდ ორივე მხარის თანხმობით და </w:t>
      </w:r>
      <w:del w:id="418" w:author="Giorgi Bunturi" w:date="2020-01-20T14:20:00Z">
        <w:r w:rsidR="00C8739B" w:rsidRPr="00340D17" w:rsidDel="008530AD">
          <w:rPr>
            <w:rFonts w:ascii="Sylfaen" w:hAnsi="Sylfaen"/>
            <w:lang w:val="ka-GE"/>
          </w:rPr>
          <w:delText xml:space="preserve">მოითხოვს </w:delText>
        </w:r>
      </w:del>
      <w:ins w:id="419" w:author="Giorgi Bunturi" w:date="2020-01-20T14:20:00Z">
        <w:r w:rsidR="008530AD" w:rsidRPr="00340D17">
          <w:rPr>
            <w:rFonts w:ascii="Sylfaen" w:hAnsi="Sylfaen"/>
            <w:lang w:val="ka-GE"/>
          </w:rPr>
          <w:t xml:space="preserve">საჭიროებს </w:t>
        </w:r>
      </w:ins>
      <w:ins w:id="420" w:author="Tea Akhvlediani" w:date="2020-01-23T13:31:00Z">
        <w:r>
          <w:rPr>
            <w:rFonts w:ascii="Sylfaen" w:hAnsi="Sylfaen"/>
            <w:lang w:val="ka-GE"/>
          </w:rPr>
          <w:t xml:space="preserve">ამ შეთანხმებაში შესაბამისი ცვლილების </w:t>
        </w:r>
      </w:ins>
      <w:del w:id="421" w:author="Giorgi Bunturi" w:date="2020-01-20T14:20:00Z">
        <w:r w:rsidR="009C3428" w:rsidRPr="00340D17" w:rsidDel="008530AD">
          <w:rPr>
            <w:rFonts w:ascii="Sylfaen" w:hAnsi="Sylfaen"/>
            <w:lang w:val="ka-GE"/>
          </w:rPr>
          <w:delText>სპეციალურ</w:delText>
        </w:r>
        <w:r w:rsidR="00C8739B" w:rsidRPr="00340D17" w:rsidDel="008530AD">
          <w:rPr>
            <w:rFonts w:ascii="Sylfaen" w:hAnsi="Sylfaen"/>
            <w:lang w:val="ka-GE"/>
          </w:rPr>
          <w:delText xml:space="preserve"> </w:delText>
        </w:r>
        <w:r w:rsidR="009C3428" w:rsidRPr="00340D17" w:rsidDel="008530AD">
          <w:rPr>
            <w:rFonts w:ascii="Sylfaen" w:hAnsi="Sylfaen"/>
            <w:lang w:val="ka-GE"/>
          </w:rPr>
          <w:delText>წერილობით</w:delText>
        </w:r>
        <w:r w:rsidR="00C8739B" w:rsidRPr="00340D17" w:rsidDel="008530AD">
          <w:rPr>
            <w:rFonts w:ascii="Sylfaen" w:hAnsi="Sylfaen"/>
            <w:lang w:val="ka-GE"/>
          </w:rPr>
          <w:delText xml:space="preserve"> </w:delText>
        </w:r>
        <w:r w:rsidR="009C3428" w:rsidRPr="00340D17" w:rsidDel="008530AD">
          <w:rPr>
            <w:rFonts w:ascii="Sylfaen" w:hAnsi="Sylfaen"/>
            <w:lang w:val="ka-GE"/>
          </w:rPr>
          <w:delText>შეთანხმებ</w:delText>
        </w:r>
        <w:r w:rsidR="00C8739B" w:rsidRPr="00340D17" w:rsidDel="008530AD">
          <w:rPr>
            <w:rFonts w:ascii="Sylfaen" w:hAnsi="Sylfaen"/>
            <w:lang w:val="ka-GE"/>
          </w:rPr>
          <w:delText>ას.</w:delText>
        </w:r>
      </w:del>
      <w:ins w:id="422" w:author="Giorgi Bunturi" w:date="2020-01-20T14:20:00Z">
        <w:r w:rsidR="008530AD" w:rsidRPr="00340D17">
          <w:rPr>
            <w:rFonts w:ascii="Sylfaen" w:hAnsi="Sylfaen"/>
            <w:lang w:val="ka-GE"/>
          </w:rPr>
          <w:t>ფორმალურ</w:t>
        </w:r>
      </w:ins>
      <w:ins w:id="423" w:author="Tea Akhvlediani" w:date="2020-01-23T13:31:00Z">
        <w:r>
          <w:rPr>
            <w:rFonts w:ascii="Sylfaen" w:hAnsi="Sylfaen"/>
            <w:lang w:val="ka-GE"/>
          </w:rPr>
          <w:t>ად შეტანას</w:t>
        </w:r>
      </w:ins>
      <w:ins w:id="424" w:author="Giorgi Bunturi" w:date="2020-01-20T14:20:00Z">
        <w:r w:rsidR="008530AD" w:rsidRPr="00340D17">
          <w:rPr>
            <w:rFonts w:ascii="Sylfaen" w:hAnsi="Sylfaen"/>
            <w:lang w:val="ka-GE"/>
          </w:rPr>
          <w:t xml:space="preserve"> </w:t>
        </w:r>
        <w:del w:id="425" w:author="Tea Akhvlediani" w:date="2020-01-23T13:30:00Z">
          <w:r w:rsidR="008530AD" w:rsidRPr="00340D17" w:rsidDel="00431607">
            <w:rPr>
              <w:rFonts w:ascii="Sylfaen" w:hAnsi="Sylfaen"/>
              <w:lang w:val="ka-GE"/>
            </w:rPr>
            <w:delText>დამატებას აღნიშნულ შეთანხმებაზე</w:delText>
          </w:r>
        </w:del>
        <w:del w:id="426" w:author="Tea Akhvlediani" w:date="2020-01-23T13:31:00Z">
          <w:r w:rsidR="008530AD" w:rsidRPr="00340D17" w:rsidDel="00431607">
            <w:rPr>
              <w:rFonts w:ascii="Sylfaen" w:hAnsi="Sylfaen"/>
              <w:lang w:val="ka-GE"/>
            </w:rPr>
            <w:delText xml:space="preserve"> </w:delText>
          </w:r>
        </w:del>
        <w:r w:rsidR="008530AD" w:rsidRPr="00340D17">
          <w:rPr>
            <w:rFonts w:ascii="Sylfaen" w:hAnsi="Sylfaen"/>
            <w:lang w:val="ka-GE"/>
          </w:rPr>
          <w:t xml:space="preserve">ან </w:t>
        </w:r>
      </w:ins>
      <w:ins w:id="427" w:author="Giorgi Bunturi" w:date="2020-01-20T14:21:00Z">
        <w:r w:rsidR="00A4699D" w:rsidRPr="00340D17">
          <w:rPr>
            <w:rFonts w:ascii="Sylfaen" w:hAnsi="Sylfaen"/>
            <w:lang w:val="ka-GE"/>
          </w:rPr>
          <w:t>ცალკე</w:t>
        </w:r>
      </w:ins>
      <w:ins w:id="428" w:author="Giorgi Bunturi" w:date="2020-01-20T14:20:00Z">
        <w:r w:rsidR="008530AD" w:rsidRPr="00340D17">
          <w:rPr>
            <w:rFonts w:ascii="Sylfaen" w:hAnsi="Sylfaen"/>
            <w:lang w:val="ka-GE"/>
          </w:rPr>
          <w:t xml:space="preserve"> შეთანხმებას.</w:t>
        </w:r>
      </w:ins>
      <w:r w:rsidR="009C3428" w:rsidRPr="00340D17">
        <w:rPr>
          <w:rFonts w:ascii="Sylfaen" w:hAnsi="Sylfaen"/>
          <w:lang w:val="ka-GE"/>
        </w:rPr>
        <w:t xml:space="preserve"> </w:t>
      </w:r>
    </w:p>
    <w:p w:rsidR="00C8739B" w:rsidRPr="00340D17" w:rsidRDefault="00C8739B" w:rsidP="0006254B">
      <w:pPr>
        <w:jc w:val="both"/>
        <w:rPr>
          <w:rFonts w:ascii="Sylfaen" w:hAnsi="Sylfaen"/>
          <w:lang w:val="ka-GE"/>
        </w:rPr>
      </w:pPr>
    </w:p>
    <w:p w:rsidR="004B1E36" w:rsidRPr="003215DE" w:rsidRDefault="00C8739B" w:rsidP="004B1E36">
      <w:pPr>
        <w:jc w:val="both"/>
        <w:rPr>
          <w:ins w:id="429" w:author="Giorgi Bunturi" w:date="2020-01-20T14:22:00Z"/>
          <w:rFonts w:ascii="Sylfaen" w:hAnsi="Sylfaen"/>
          <w:b/>
          <w:lang w:val="ka-GE"/>
          <w:rPrChange w:id="430" w:author="Giorgi Bunturi" w:date="2020-01-20T14:38:00Z">
            <w:rPr>
              <w:ins w:id="431" w:author="Giorgi Bunturi" w:date="2020-01-20T14:22:00Z"/>
              <w:rFonts w:ascii="Sylfaen" w:hAnsi="Sylfaen"/>
              <w:b/>
            </w:rPr>
          </w:rPrChange>
        </w:rPr>
      </w:pPr>
      <w:r w:rsidRPr="003215DE">
        <w:rPr>
          <w:rFonts w:ascii="Sylfaen" w:hAnsi="Sylfaen"/>
          <w:b/>
          <w:lang w:val="ka-GE"/>
          <w:rPrChange w:id="432" w:author="Giorgi Bunturi" w:date="2020-01-20T14:38:00Z">
            <w:rPr>
              <w:rFonts w:ascii="Sylfaen" w:hAnsi="Sylfaen"/>
              <w:b/>
            </w:rPr>
          </w:rPrChange>
        </w:rPr>
        <w:t xml:space="preserve">(2) </w:t>
      </w:r>
      <w:ins w:id="433" w:author="Giorgi Bunturi" w:date="2020-01-20T14:22:00Z">
        <w:r w:rsidR="004B1E36" w:rsidRPr="003215DE">
          <w:rPr>
            <w:rFonts w:ascii="Sylfaen" w:hAnsi="Sylfaen"/>
            <w:b/>
            <w:lang w:val="ka-GE"/>
            <w:rPrChange w:id="434" w:author="Giorgi Bunturi" w:date="2020-01-20T14:38:00Z">
              <w:rPr>
                <w:rFonts w:ascii="Sylfaen" w:hAnsi="Sylfaen"/>
                <w:b/>
              </w:rPr>
            </w:rPrChange>
          </w:rPr>
          <w:t>დასაქმების მაქსიმალური ხანგრძლივობა</w:t>
        </w:r>
      </w:ins>
    </w:p>
    <w:p w:rsidR="004B1E36" w:rsidRPr="003215DE" w:rsidRDefault="004B1E36" w:rsidP="004B1E36">
      <w:pPr>
        <w:jc w:val="both"/>
        <w:rPr>
          <w:ins w:id="435" w:author="Giorgi Bunturi" w:date="2020-01-20T14:22:00Z"/>
          <w:rFonts w:ascii="Sylfaen" w:hAnsi="Sylfaen"/>
          <w:lang w:val="ka-GE"/>
          <w:rPrChange w:id="436" w:author="Giorgi Bunturi" w:date="2020-01-20T14:38:00Z">
            <w:rPr>
              <w:ins w:id="437" w:author="Giorgi Bunturi" w:date="2020-01-20T14:22:00Z"/>
              <w:rFonts w:ascii="Sylfaen" w:hAnsi="Sylfaen"/>
            </w:rPr>
          </w:rPrChange>
        </w:rPr>
      </w:pPr>
      <w:ins w:id="438" w:author="Giorgi Bunturi" w:date="2020-01-20T14:22:00Z">
        <w:r w:rsidRPr="00340D17">
          <w:rPr>
            <w:rFonts w:ascii="Sylfaen" w:hAnsi="Sylfaen"/>
            <w:lang w:val="ka-GE"/>
          </w:rPr>
          <w:t>სეზონური დასაქმება</w:t>
        </w:r>
        <w:del w:id="439" w:author="Tea Akhvlediani" w:date="2020-01-23T13:32:00Z">
          <w:r w:rsidRPr="00340D17" w:rsidDel="00431607">
            <w:rPr>
              <w:rFonts w:ascii="Sylfaen" w:hAnsi="Sylfaen"/>
              <w:lang w:val="ka-GE"/>
            </w:rPr>
            <w:delText>, დასაქმების დებულებების</w:delText>
          </w:r>
        </w:del>
        <w:r w:rsidRPr="00340D17">
          <w:rPr>
            <w:rFonts w:ascii="Sylfaen" w:hAnsi="Sylfaen"/>
            <w:lang w:val="ka-GE"/>
          </w:rPr>
          <w:t xml:space="preserve"> </w:t>
        </w:r>
        <w:del w:id="440" w:author="Tea Akhvlediani" w:date="2020-01-23T13:32:00Z">
          <w:r w:rsidRPr="00340D17" w:rsidDel="00431607">
            <w:rPr>
              <w:rFonts w:ascii="Sylfaen" w:hAnsi="Sylfaen"/>
              <w:lang w:val="ka-GE"/>
            </w:rPr>
            <w:delText>(</w:delText>
          </w:r>
        </w:del>
        <w:r w:rsidRPr="003215DE">
          <w:rPr>
            <w:rFonts w:ascii="Sylfaen" w:hAnsi="Sylfaen"/>
            <w:lang w:val="ka-GE"/>
            <w:rPrChange w:id="441" w:author="Giorgi Bunturi" w:date="2020-01-20T14:38:00Z">
              <w:rPr>
                <w:rFonts w:ascii="Sylfaen" w:hAnsi="Sylfaen"/>
              </w:rPr>
            </w:rPrChange>
          </w:rPr>
          <w:t>BeschV</w:t>
        </w:r>
        <w:del w:id="442" w:author="Tea Akhvlediani" w:date="2020-01-23T13:32:00Z">
          <w:r w:rsidRPr="00340D17" w:rsidDel="00431607">
            <w:rPr>
              <w:rFonts w:ascii="Sylfaen" w:hAnsi="Sylfaen"/>
              <w:lang w:val="ka-GE"/>
            </w:rPr>
            <w:delText>)</w:delText>
          </w:r>
        </w:del>
      </w:ins>
      <w:ins w:id="443" w:author="Tea Akhvlediani" w:date="2020-01-23T13:32:00Z">
        <w:r w:rsidR="00431607">
          <w:rPr>
            <w:rFonts w:ascii="Sylfaen" w:hAnsi="Sylfaen"/>
            <w:lang w:val="ka-GE"/>
          </w:rPr>
          <w:t>-ს 15ა ნაწილის</w:t>
        </w:r>
      </w:ins>
      <w:ins w:id="444" w:author="Giorgi Bunturi" w:date="2020-01-20T14:22:00Z">
        <w:r w:rsidRPr="00340D17">
          <w:rPr>
            <w:rFonts w:ascii="Sylfaen" w:hAnsi="Sylfaen"/>
            <w:lang w:val="ka-GE"/>
          </w:rPr>
          <w:t xml:space="preserve"> 1(1)(1)</w:t>
        </w:r>
        <w:del w:id="445" w:author="Tea Akhvlediani" w:date="2020-01-23T13:32:00Z">
          <w:r w:rsidRPr="00340D17" w:rsidDel="00431607">
            <w:rPr>
              <w:rFonts w:ascii="Sylfaen" w:hAnsi="Sylfaen"/>
              <w:lang w:val="ka-GE"/>
            </w:rPr>
            <w:delText>(15ა)</w:delText>
          </w:r>
        </w:del>
        <w:r w:rsidRPr="00340D17">
          <w:rPr>
            <w:rFonts w:ascii="Sylfaen" w:hAnsi="Sylfaen"/>
            <w:lang w:val="ka-GE"/>
          </w:rPr>
          <w:t xml:space="preserve"> მუხლის შესაბამისად, </w:t>
        </w:r>
        <w:r w:rsidRPr="003215DE">
          <w:rPr>
            <w:rFonts w:ascii="Sylfaen" w:hAnsi="Sylfaen"/>
            <w:lang w:val="ka-GE"/>
            <w:rPrChange w:id="446" w:author="Giorgi Bunturi" w:date="2020-01-20T14:38:00Z">
              <w:rPr>
                <w:rFonts w:ascii="Sylfaen" w:hAnsi="Sylfaen"/>
              </w:rPr>
            </w:rPrChange>
          </w:rPr>
          <w:t>შეიძლება გაგრძელდეს 90 დღემდე 180 დღის განმავლობაში. შესაბამისობის დადგენისათვის გადამწყვეტია სამუშაო ნებართვ</w:t>
        </w:r>
        <w:r w:rsidRPr="00340D17">
          <w:rPr>
            <w:rFonts w:ascii="Sylfaen" w:hAnsi="Sylfaen"/>
            <w:lang w:val="ka-GE"/>
          </w:rPr>
          <w:t>ა</w:t>
        </w:r>
        <w:r w:rsidRPr="003215DE">
          <w:rPr>
            <w:rFonts w:ascii="Sylfaen" w:hAnsi="Sylfaen"/>
            <w:lang w:val="ka-GE"/>
            <w:rPrChange w:id="447" w:author="Giorgi Bunturi" w:date="2020-01-20T14:38:00Z">
              <w:rPr>
                <w:rFonts w:ascii="Sylfaen" w:hAnsi="Sylfaen"/>
              </w:rPr>
            </w:rPrChange>
          </w:rPr>
          <w:t xml:space="preserve">ზე მითითებული </w:t>
        </w:r>
        <w:del w:id="448" w:author="Tea Akhvlediani" w:date="2020-01-23T13:34:00Z">
          <w:r w:rsidRPr="003215DE" w:rsidDel="00431607">
            <w:rPr>
              <w:rFonts w:ascii="Sylfaen" w:hAnsi="Sylfaen"/>
              <w:lang w:val="ka-GE"/>
              <w:rPrChange w:id="449" w:author="Giorgi Bunturi" w:date="2020-01-20T14:38:00Z">
                <w:rPr>
                  <w:rFonts w:ascii="Sylfaen" w:hAnsi="Sylfaen"/>
                </w:rPr>
              </w:rPrChange>
            </w:rPr>
            <w:delText>სამუშაო</w:delText>
          </w:r>
        </w:del>
      </w:ins>
      <w:ins w:id="450" w:author="Tea Akhvlediani" w:date="2020-01-23T13:34:00Z">
        <w:r w:rsidR="00431607">
          <w:rPr>
            <w:rFonts w:ascii="Sylfaen" w:hAnsi="Sylfaen"/>
            <w:lang w:val="ka-GE"/>
          </w:rPr>
          <w:t>დასაქმების</w:t>
        </w:r>
      </w:ins>
      <w:ins w:id="451" w:author="Giorgi Bunturi" w:date="2020-01-20T14:22:00Z">
        <w:r w:rsidRPr="003215DE">
          <w:rPr>
            <w:rFonts w:ascii="Sylfaen" w:hAnsi="Sylfaen"/>
            <w:lang w:val="ka-GE"/>
            <w:rPrChange w:id="452" w:author="Giorgi Bunturi" w:date="2020-01-20T14:38:00Z">
              <w:rPr>
                <w:rFonts w:ascii="Sylfaen" w:hAnsi="Sylfaen"/>
              </w:rPr>
            </w:rPrChange>
          </w:rPr>
          <w:t xml:space="preserve"> ვადა. თუ სამუშაო </w:t>
        </w:r>
        <w:r w:rsidRPr="003215DE">
          <w:rPr>
            <w:rFonts w:ascii="Sylfaen" w:hAnsi="Sylfaen"/>
            <w:lang w:val="ka-GE"/>
            <w:rPrChange w:id="453" w:author="Giorgi Bunturi" w:date="2020-01-20T14:38:00Z">
              <w:rPr>
                <w:rFonts w:ascii="Sylfaen" w:hAnsi="Sylfaen"/>
              </w:rPr>
            </w:rPrChange>
          </w:rPr>
          <w:lastRenderedPageBreak/>
          <w:t>ურთიერთობა იწყება</w:t>
        </w:r>
      </w:ins>
      <w:ins w:id="454" w:author="Giorgi Bunturi" w:date="2020-01-20T14:24:00Z">
        <w:r w:rsidRPr="00340D17">
          <w:rPr>
            <w:rFonts w:ascii="Sylfaen" w:hAnsi="Sylfaen"/>
            <w:lang w:val="ka-GE"/>
          </w:rPr>
          <w:t xml:space="preserve"> </w:t>
        </w:r>
        <w:r w:rsidRPr="003215DE">
          <w:rPr>
            <w:rFonts w:ascii="Sylfaen" w:hAnsi="Sylfaen"/>
            <w:lang w:val="ka-GE"/>
            <w:rPrChange w:id="455" w:author="Giorgi Bunturi" w:date="2020-01-20T14:38:00Z">
              <w:rPr>
                <w:rFonts w:ascii="Sylfaen" w:hAnsi="Sylfaen"/>
              </w:rPr>
            </w:rPrChange>
          </w:rPr>
          <w:t xml:space="preserve">მოგვიანებით </w:t>
        </w:r>
      </w:ins>
      <w:ins w:id="456" w:author="Giorgi Bunturi" w:date="2020-01-20T14:22:00Z">
        <w:r w:rsidRPr="003215DE">
          <w:rPr>
            <w:rFonts w:ascii="Sylfaen" w:hAnsi="Sylfaen"/>
            <w:lang w:val="ka-GE"/>
            <w:rPrChange w:id="457" w:author="Giorgi Bunturi" w:date="2020-01-20T14:38:00Z">
              <w:rPr>
                <w:rFonts w:ascii="Sylfaen" w:hAnsi="Sylfaen"/>
              </w:rPr>
            </w:rPrChange>
          </w:rPr>
          <w:t xml:space="preserve">ან </w:t>
        </w:r>
      </w:ins>
      <w:ins w:id="458" w:author="Giorgi Bunturi" w:date="2020-01-20T14:24:00Z">
        <w:r w:rsidRPr="003215DE">
          <w:rPr>
            <w:rFonts w:ascii="Sylfaen" w:hAnsi="Sylfaen"/>
            <w:lang w:val="ka-GE"/>
            <w:rPrChange w:id="459" w:author="Giorgi Bunturi" w:date="2020-01-20T14:38:00Z">
              <w:rPr>
                <w:rFonts w:ascii="Sylfaen" w:hAnsi="Sylfaen"/>
              </w:rPr>
            </w:rPrChange>
          </w:rPr>
          <w:t>დასრულდე</w:t>
        </w:r>
        <w:r w:rsidRPr="00340D17">
          <w:rPr>
            <w:rFonts w:ascii="Sylfaen" w:hAnsi="Sylfaen"/>
            <w:lang w:val="ka-GE"/>
          </w:rPr>
          <w:t xml:space="preserve">ბა </w:t>
        </w:r>
      </w:ins>
      <w:ins w:id="460" w:author="Giorgi Bunturi" w:date="2020-01-20T14:22:00Z">
        <w:r w:rsidRPr="003215DE">
          <w:rPr>
            <w:rFonts w:ascii="Sylfaen" w:hAnsi="Sylfaen"/>
            <w:lang w:val="ka-GE"/>
            <w:rPrChange w:id="461" w:author="Giorgi Bunturi" w:date="2020-01-20T14:38:00Z">
              <w:rPr>
                <w:rFonts w:ascii="Sylfaen" w:hAnsi="Sylfaen"/>
              </w:rPr>
            </w:rPrChange>
          </w:rPr>
          <w:t>უფრო ადრე, ეს არ იმოქმედებს შესაბამისობაზე.</w:t>
        </w:r>
      </w:ins>
    </w:p>
    <w:p w:rsidR="004B1E36" w:rsidRPr="00340D17" w:rsidRDefault="004B1E36" w:rsidP="0006254B">
      <w:pPr>
        <w:jc w:val="both"/>
        <w:rPr>
          <w:ins w:id="462" w:author="Giorgi Bunturi" w:date="2020-01-20T14:21:00Z"/>
          <w:rFonts w:ascii="Sylfaen" w:hAnsi="Sylfaen"/>
          <w:b/>
          <w:lang w:val="ka-GE"/>
        </w:rPr>
      </w:pPr>
    </w:p>
    <w:p w:rsidR="00C8739B" w:rsidRPr="003215DE" w:rsidRDefault="004B1E36" w:rsidP="0006254B">
      <w:pPr>
        <w:jc w:val="both"/>
        <w:rPr>
          <w:rFonts w:ascii="Sylfaen" w:hAnsi="Sylfaen"/>
          <w:b/>
          <w:lang w:val="ka-GE"/>
          <w:rPrChange w:id="463" w:author="Giorgi Bunturi" w:date="2020-01-20T14:38:00Z">
            <w:rPr>
              <w:rFonts w:ascii="Sylfaen" w:hAnsi="Sylfaen"/>
              <w:b/>
            </w:rPr>
          </w:rPrChange>
        </w:rPr>
      </w:pPr>
      <w:ins w:id="464" w:author="Giorgi Bunturi" w:date="2020-01-20T14:21:00Z">
        <w:r w:rsidRPr="00340D17">
          <w:rPr>
            <w:rFonts w:ascii="Sylfaen" w:hAnsi="Sylfaen"/>
            <w:b/>
            <w:lang w:val="ka-GE"/>
          </w:rPr>
          <w:t>(</w:t>
        </w:r>
      </w:ins>
      <w:ins w:id="465" w:author="Giorgi Bunturi" w:date="2020-01-20T14:22:00Z">
        <w:r w:rsidRPr="00340D17">
          <w:rPr>
            <w:rFonts w:ascii="Sylfaen" w:hAnsi="Sylfaen"/>
            <w:b/>
            <w:lang w:val="ka-GE"/>
          </w:rPr>
          <w:t xml:space="preserve">3) </w:t>
        </w:r>
      </w:ins>
      <w:r w:rsidR="00C8739B" w:rsidRPr="003215DE">
        <w:rPr>
          <w:rFonts w:ascii="Sylfaen" w:hAnsi="Sylfaen"/>
          <w:b/>
          <w:lang w:val="ka-GE"/>
          <w:rPrChange w:id="466" w:author="Giorgi Bunturi" w:date="2020-01-20T14:38:00Z">
            <w:rPr>
              <w:rFonts w:ascii="Sylfaen" w:hAnsi="Sylfaen"/>
              <w:b/>
            </w:rPr>
          </w:rPrChange>
        </w:rPr>
        <w:t>დასაქმების პირობები</w:t>
      </w:r>
    </w:p>
    <w:p w:rsidR="00C8739B" w:rsidRPr="00340D17" w:rsidRDefault="00AA6A16" w:rsidP="0006254B">
      <w:pPr>
        <w:jc w:val="both"/>
        <w:rPr>
          <w:rFonts w:ascii="Sylfaen" w:hAnsi="Sylfaen"/>
          <w:lang w:val="ka-GE"/>
        </w:rPr>
      </w:pPr>
      <w:ins w:id="467" w:author="Tea Akhvlediani" w:date="2020-01-23T13:40:00Z">
        <w:r>
          <w:rPr>
            <w:rFonts w:ascii="Sylfaen" w:hAnsi="Sylfaen"/>
            <w:lang w:val="ka-GE"/>
          </w:rPr>
          <w:t xml:space="preserve">დაუშვებელია </w:t>
        </w:r>
      </w:ins>
      <w:del w:id="468" w:author="Giorgi Bunturi" w:date="2020-01-20T14:25:00Z">
        <w:r w:rsidR="009C3428" w:rsidRPr="00340D17" w:rsidDel="00552E3E">
          <w:rPr>
            <w:rFonts w:ascii="Sylfaen" w:hAnsi="Sylfaen"/>
            <w:lang w:val="ka-GE"/>
          </w:rPr>
          <w:delText>დაქირავებული</w:delText>
        </w:r>
        <w:r w:rsidR="00C8739B" w:rsidRPr="003215DE" w:rsidDel="00552E3E">
          <w:rPr>
            <w:rFonts w:ascii="Sylfaen" w:hAnsi="Sylfaen"/>
            <w:lang w:val="ka-GE"/>
            <w:rPrChange w:id="469" w:author="Giorgi Bunturi" w:date="2020-01-20T14:38:00Z">
              <w:rPr>
                <w:rFonts w:ascii="Sylfaen" w:hAnsi="Sylfaen"/>
              </w:rPr>
            </w:rPrChange>
          </w:rPr>
          <w:delText xml:space="preserve"> </w:delText>
        </w:r>
      </w:del>
      <w:ins w:id="470" w:author="Giorgi Bunturi" w:date="2020-01-20T14:25:00Z">
        <w:r w:rsidR="00552E3E" w:rsidRPr="00340D17">
          <w:rPr>
            <w:rFonts w:ascii="Sylfaen" w:hAnsi="Sylfaen"/>
            <w:lang w:val="ka-GE"/>
          </w:rPr>
          <w:t>განთავსებული</w:t>
        </w:r>
        <w:r w:rsidR="00552E3E" w:rsidRPr="003215DE">
          <w:rPr>
            <w:rFonts w:ascii="Sylfaen" w:hAnsi="Sylfaen"/>
            <w:lang w:val="ka-GE"/>
            <w:rPrChange w:id="471" w:author="Giorgi Bunturi" w:date="2020-01-20T14:38:00Z">
              <w:rPr>
                <w:rFonts w:ascii="Sylfaen" w:hAnsi="Sylfaen"/>
              </w:rPr>
            </w:rPrChange>
          </w:rPr>
          <w:t xml:space="preserve"> </w:t>
        </w:r>
      </w:ins>
      <w:del w:id="472" w:author="Giorgi Bunturi" w:date="2020-01-20T17:19:00Z">
        <w:r w:rsidR="00B910C5" w:rsidRPr="00340D17" w:rsidDel="00EF6103">
          <w:rPr>
            <w:rFonts w:ascii="Sylfaen" w:hAnsi="Sylfaen"/>
            <w:lang w:val="ka-GE"/>
          </w:rPr>
          <w:delText xml:space="preserve">მუშახელი </w:delText>
        </w:r>
      </w:del>
      <w:ins w:id="473" w:author="Giorgi Bunturi" w:date="2020-01-20T17:19:00Z">
        <w:r w:rsidR="00EF6103" w:rsidRPr="00340D17">
          <w:rPr>
            <w:rFonts w:ascii="Sylfaen" w:hAnsi="Sylfaen"/>
            <w:lang w:val="ka-GE"/>
          </w:rPr>
          <w:t>მუშა</w:t>
        </w:r>
        <w:r w:rsidR="00EF6103">
          <w:rPr>
            <w:rFonts w:ascii="Sylfaen" w:hAnsi="Sylfaen"/>
            <w:lang w:val="ka-GE"/>
          </w:rPr>
          <w:t>კი</w:t>
        </w:r>
        <w:r w:rsidR="00EF6103" w:rsidRPr="00340D17">
          <w:rPr>
            <w:rFonts w:ascii="Sylfaen" w:hAnsi="Sylfaen"/>
            <w:lang w:val="ka-GE"/>
          </w:rPr>
          <w:t xml:space="preserve"> </w:t>
        </w:r>
      </w:ins>
      <w:del w:id="474" w:author="Tea Akhvlediani" w:date="2020-01-23T13:40:00Z">
        <w:r w:rsidR="00B910C5" w:rsidRPr="00340D17" w:rsidDel="00AA6A16">
          <w:rPr>
            <w:rFonts w:ascii="Sylfaen" w:hAnsi="Sylfaen"/>
            <w:lang w:val="ka-GE"/>
          </w:rPr>
          <w:delText xml:space="preserve">არ უნდა </w:delText>
        </w:r>
        <w:r w:rsidR="006F490C" w:rsidRPr="00340D17" w:rsidDel="00AA6A16">
          <w:rPr>
            <w:rFonts w:ascii="Sylfaen" w:hAnsi="Sylfaen"/>
            <w:lang w:val="ka-GE"/>
          </w:rPr>
          <w:delText>იქნ</w:delText>
        </w:r>
      </w:del>
      <w:ins w:id="475" w:author="Giorgi Bunturi" w:date="2020-01-20T17:19:00Z">
        <w:del w:id="476" w:author="Tea Akhvlediani" w:date="2020-01-23T13:40:00Z">
          <w:r w:rsidR="00EF6103" w:rsidDel="00AA6A16">
            <w:rPr>
              <w:rFonts w:ascii="Sylfaen" w:hAnsi="Sylfaen"/>
              <w:lang w:val="ka-GE"/>
            </w:rPr>
            <w:delText>ე</w:delText>
          </w:r>
        </w:del>
      </w:ins>
      <w:del w:id="477" w:author="Giorgi Bunturi" w:date="2020-01-20T17:19:00Z">
        <w:r w:rsidR="006F490C" w:rsidRPr="00340D17" w:rsidDel="00EF6103">
          <w:rPr>
            <w:rFonts w:ascii="Sylfaen" w:hAnsi="Sylfaen"/>
            <w:lang w:val="ka-GE"/>
          </w:rPr>
          <w:delText>ა</w:delText>
        </w:r>
      </w:del>
      <w:del w:id="478" w:author="Tea Akhvlediani" w:date="2020-01-23T13:40:00Z">
        <w:r w:rsidR="006F490C" w:rsidRPr="00340D17" w:rsidDel="00AA6A16">
          <w:rPr>
            <w:rFonts w:ascii="Sylfaen" w:hAnsi="Sylfaen"/>
            <w:lang w:val="ka-GE"/>
          </w:rPr>
          <w:delText xml:space="preserve">ს </w:delText>
        </w:r>
      </w:del>
      <w:r w:rsidR="00B910C5" w:rsidRPr="00340D17">
        <w:rPr>
          <w:rFonts w:ascii="Sylfaen" w:hAnsi="Sylfaen"/>
          <w:lang w:val="ka-GE"/>
        </w:rPr>
        <w:t>დასაქმ</w:t>
      </w:r>
      <w:r w:rsidR="006F490C" w:rsidRPr="00340D17">
        <w:rPr>
          <w:rFonts w:ascii="Sylfaen" w:hAnsi="Sylfaen"/>
          <w:lang w:val="ka-GE"/>
        </w:rPr>
        <w:t>ებულ</w:t>
      </w:r>
      <w:del w:id="479" w:author="Tea Akhvlediani" w:date="2020-01-23T13:40:00Z">
        <w:r w:rsidR="006F490C" w:rsidRPr="00340D17" w:rsidDel="00AA6A16">
          <w:rPr>
            <w:rFonts w:ascii="Sylfaen" w:hAnsi="Sylfaen"/>
            <w:lang w:val="ka-GE"/>
          </w:rPr>
          <w:delText>ი</w:delText>
        </w:r>
      </w:del>
      <w:ins w:id="480" w:author="Tea Akhvlediani" w:date="2020-01-23T13:40:00Z">
        <w:r>
          <w:rPr>
            <w:rFonts w:ascii="Sylfaen" w:hAnsi="Sylfaen"/>
            <w:lang w:val="ka-GE"/>
          </w:rPr>
          <w:t xml:space="preserve"> იქნას</w:t>
        </w:r>
      </w:ins>
      <w:r w:rsidR="00C8739B" w:rsidRPr="003215DE">
        <w:rPr>
          <w:rFonts w:ascii="Sylfaen" w:hAnsi="Sylfaen"/>
          <w:lang w:val="ka-GE"/>
          <w:rPrChange w:id="481" w:author="Giorgi Bunturi" w:date="2020-01-20T14:38:00Z">
            <w:rPr>
              <w:rFonts w:ascii="Sylfaen" w:hAnsi="Sylfaen"/>
            </w:rPr>
          </w:rPrChange>
        </w:rPr>
        <w:t xml:space="preserve"> გერმანიის ფედერა</w:t>
      </w:r>
      <w:r w:rsidR="00B910C5" w:rsidRPr="00340D17">
        <w:rPr>
          <w:rFonts w:ascii="Sylfaen" w:hAnsi="Sylfaen"/>
          <w:lang w:val="ka-GE"/>
        </w:rPr>
        <w:t>ციულ</w:t>
      </w:r>
      <w:del w:id="482" w:author="Tea Akhvlediani" w:date="2020-01-23T13:40:00Z">
        <w:r w:rsidR="00B910C5" w:rsidRPr="00340D17" w:rsidDel="00AA6A16">
          <w:rPr>
            <w:rFonts w:ascii="Sylfaen" w:hAnsi="Sylfaen"/>
            <w:lang w:val="ka-GE"/>
          </w:rPr>
          <w:delText>ი</w:delText>
        </w:r>
      </w:del>
      <w:r w:rsidR="00C8739B" w:rsidRPr="003215DE">
        <w:rPr>
          <w:rFonts w:ascii="Sylfaen" w:hAnsi="Sylfaen"/>
          <w:lang w:val="ka-GE"/>
          <w:rPrChange w:id="483" w:author="Giorgi Bunturi" w:date="2020-01-20T14:38:00Z">
            <w:rPr>
              <w:rFonts w:ascii="Sylfaen" w:hAnsi="Sylfaen"/>
            </w:rPr>
          </w:rPrChange>
        </w:rPr>
        <w:t xml:space="preserve"> რესპუბლიკ</w:t>
      </w:r>
      <w:del w:id="484" w:author="Tea Akhvlediani" w:date="2020-01-23T13:40:00Z">
        <w:r w:rsidR="00B910C5" w:rsidRPr="00340D17" w:rsidDel="00AA6A16">
          <w:rPr>
            <w:rFonts w:ascii="Sylfaen" w:hAnsi="Sylfaen"/>
            <w:lang w:val="ka-GE"/>
          </w:rPr>
          <w:delText>ის</w:delText>
        </w:r>
      </w:del>
      <w:ins w:id="485" w:author="Tea Akhvlediani" w:date="2020-01-23T13:40:00Z">
        <w:r>
          <w:rPr>
            <w:rFonts w:ascii="Sylfaen" w:hAnsi="Sylfaen"/>
            <w:lang w:val="ka-GE"/>
          </w:rPr>
          <w:t>აში</w:t>
        </w:r>
      </w:ins>
      <w:del w:id="486" w:author="Tea Akhvlediani" w:date="2020-01-23T13:41:00Z">
        <w:r w:rsidR="00B910C5" w:rsidRPr="00340D17" w:rsidDel="00AA6A16">
          <w:rPr>
            <w:rFonts w:ascii="Sylfaen" w:hAnsi="Sylfaen"/>
            <w:lang w:val="ka-GE"/>
          </w:rPr>
          <w:delText xml:space="preserve"> ტერიტორიაზე</w:delText>
        </w:r>
        <w:r w:rsidR="00C8739B" w:rsidRPr="003215DE" w:rsidDel="00AA6A16">
          <w:rPr>
            <w:rFonts w:ascii="Sylfaen" w:hAnsi="Sylfaen"/>
            <w:lang w:val="ka-GE"/>
            <w:rPrChange w:id="487" w:author="Giorgi Bunturi" w:date="2020-01-20T14:38:00Z">
              <w:rPr>
                <w:rFonts w:ascii="Sylfaen" w:hAnsi="Sylfaen"/>
              </w:rPr>
            </w:rPrChange>
          </w:rPr>
          <w:delText xml:space="preserve"> </w:delText>
        </w:r>
      </w:del>
      <w:ins w:id="488" w:author="Tea Akhvlediani" w:date="2020-01-23T13:41:00Z">
        <w:r>
          <w:rPr>
            <w:rFonts w:ascii="Sylfaen" w:hAnsi="Sylfaen"/>
            <w:lang w:val="ka-GE"/>
          </w:rPr>
          <w:t xml:space="preserve"> </w:t>
        </w:r>
      </w:ins>
      <w:ins w:id="489" w:author="Tea Akhvlediani" w:date="2020-01-23T13:46:00Z">
        <w:r>
          <w:rPr>
            <w:rFonts w:ascii="Sylfaen" w:hAnsi="Sylfaen"/>
            <w:lang w:val="ka-GE"/>
          </w:rPr>
          <w:t>მსგავსს</w:t>
        </w:r>
      </w:ins>
      <w:ins w:id="490" w:author="Tea Akhvlediani" w:date="2020-01-23T13:43:00Z">
        <w:r>
          <w:rPr>
            <w:rFonts w:ascii="Sylfaen" w:hAnsi="Sylfaen"/>
            <w:lang w:val="ka-GE"/>
          </w:rPr>
          <w:t xml:space="preserve"> </w:t>
        </w:r>
      </w:ins>
      <w:r w:rsidR="00B910C5" w:rsidRPr="00340D17">
        <w:rPr>
          <w:rFonts w:ascii="Sylfaen" w:hAnsi="Sylfaen"/>
          <w:lang w:val="ka-GE"/>
        </w:rPr>
        <w:t xml:space="preserve">ადგილობრივ </w:t>
      </w:r>
      <w:del w:id="491" w:author="Giorgi Bunturi" w:date="2020-01-20T14:26:00Z">
        <w:r w:rsidR="00B910C5" w:rsidRPr="00340D17" w:rsidDel="00552E3E">
          <w:rPr>
            <w:rFonts w:ascii="Sylfaen" w:hAnsi="Sylfaen"/>
            <w:lang w:val="ka-GE"/>
          </w:rPr>
          <w:delText xml:space="preserve">მუშახელთან </w:delText>
        </w:r>
        <w:r w:rsidR="00B910C5" w:rsidRPr="003215DE" w:rsidDel="00552E3E">
          <w:rPr>
            <w:rFonts w:ascii="Sylfaen" w:hAnsi="Sylfaen"/>
            <w:lang w:val="ka-GE"/>
            <w:rPrChange w:id="492" w:author="Giorgi Bunturi" w:date="2020-01-20T14:38:00Z">
              <w:rPr>
                <w:rFonts w:ascii="Sylfaen" w:hAnsi="Sylfaen"/>
              </w:rPr>
            </w:rPrChange>
          </w:rPr>
          <w:delText>(</w:delText>
        </w:r>
      </w:del>
      <w:r w:rsidR="00B910C5" w:rsidRPr="003215DE">
        <w:rPr>
          <w:rFonts w:ascii="Sylfaen" w:hAnsi="Sylfaen"/>
          <w:lang w:val="ka-GE"/>
          <w:rPrChange w:id="493" w:author="Giorgi Bunturi" w:date="2020-01-20T14:38:00Z">
            <w:rPr>
              <w:rFonts w:ascii="Sylfaen" w:hAnsi="Sylfaen"/>
            </w:rPr>
          </w:rPrChange>
        </w:rPr>
        <w:t>გერმანელ</w:t>
      </w:r>
      <w:del w:id="494" w:author="Giorgi Bunturi" w:date="2020-01-20T14:26:00Z">
        <w:r w:rsidR="00B910C5" w:rsidRPr="003215DE" w:rsidDel="00552E3E">
          <w:rPr>
            <w:rFonts w:ascii="Sylfaen" w:hAnsi="Sylfaen"/>
            <w:lang w:val="ka-GE"/>
            <w:rPrChange w:id="495" w:author="Giorgi Bunturi" w:date="2020-01-20T14:38:00Z">
              <w:rPr>
                <w:rFonts w:ascii="Sylfaen" w:hAnsi="Sylfaen"/>
              </w:rPr>
            </w:rPrChange>
          </w:rPr>
          <w:delText>ი</w:delText>
        </w:r>
      </w:del>
      <w:r w:rsidR="00B910C5" w:rsidRPr="003215DE">
        <w:rPr>
          <w:rFonts w:ascii="Sylfaen" w:hAnsi="Sylfaen"/>
          <w:lang w:val="ka-GE"/>
          <w:rPrChange w:id="496" w:author="Giorgi Bunturi" w:date="2020-01-20T14:38:00Z">
            <w:rPr>
              <w:rFonts w:ascii="Sylfaen" w:hAnsi="Sylfaen"/>
            </w:rPr>
          </w:rPrChange>
        </w:rPr>
        <w:t xml:space="preserve"> </w:t>
      </w:r>
      <w:del w:id="497" w:author="Giorgi Bunturi" w:date="2020-01-20T14:26:00Z">
        <w:r w:rsidR="00B910C5" w:rsidRPr="003215DE" w:rsidDel="00552E3E">
          <w:rPr>
            <w:rFonts w:ascii="Sylfaen" w:hAnsi="Sylfaen"/>
            <w:lang w:val="ka-GE"/>
            <w:rPrChange w:id="498" w:author="Giorgi Bunturi" w:date="2020-01-20T14:38:00Z">
              <w:rPr>
                <w:rFonts w:ascii="Sylfaen" w:hAnsi="Sylfaen"/>
              </w:rPr>
            </w:rPrChange>
          </w:rPr>
          <w:delText xml:space="preserve">და </w:delText>
        </w:r>
      </w:del>
      <w:ins w:id="499" w:author="Giorgi Bunturi" w:date="2020-01-20T14:26:00Z">
        <w:r w:rsidR="00552E3E" w:rsidRPr="00340D17">
          <w:rPr>
            <w:rFonts w:ascii="Sylfaen" w:hAnsi="Sylfaen"/>
            <w:lang w:val="ka-GE"/>
          </w:rPr>
          <w:t>ან</w:t>
        </w:r>
        <w:r w:rsidR="00552E3E" w:rsidRPr="003215DE">
          <w:rPr>
            <w:rFonts w:ascii="Sylfaen" w:hAnsi="Sylfaen"/>
            <w:lang w:val="ka-GE"/>
            <w:rPrChange w:id="500" w:author="Giorgi Bunturi" w:date="2020-01-20T14:38:00Z">
              <w:rPr>
                <w:rFonts w:ascii="Sylfaen" w:hAnsi="Sylfaen"/>
              </w:rPr>
            </w:rPrChange>
          </w:rPr>
          <w:t xml:space="preserve"> </w:t>
        </w:r>
      </w:ins>
      <w:del w:id="501" w:author="Tea Akhvlediani" w:date="2020-01-23T13:41:00Z">
        <w:r w:rsidR="00B910C5" w:rsidRPr="003215DE" w:rsidDel="00AA6A16">
          <w:rPr>
            <w:rFonts w:ascii="Sylfaen" w:hAnsi="Sylfaen"/>
            <w:lang w:val="ka-GE"/>
            <w:rPrChange w:id="502" w:author="Giorgi Bunturi" w:date="2020-01-20T14:38:00Z">
              <w:rPr>
                <w:rFonts w:ascii="Sylfaen" w:hAnsi="Sylfaen"/>
              </w:rPr>
            </w:rPrChange>
          </w:rPr>
          <w:delText>ეკვივალენტ</w:delText>
        </w:r>
      </w:del>
      <w:del w:id="503" w:author="Giorgi Bunturi" w:date="2020-01-20T14:26:00Z">
        <w:r w:rsidR="00B910C5" w:rsidRPr="003215DE" w:rsidDel="00552E3E">
          <w:rPr>
            <w:rFonts w:ascii="Sylfaen" w:hAnsi="Sylfaen"/>
            <w:lang w:val="ka-GE"/>
            <w:rPrChange w:id="504" w:author="Giorgi Bunturi" w:date="2020-01-20T14:38:00Z">
              <w:rPr>
                <w:rFonts w:ascii="Sylfaen" w:hAnsi="Sylfaen"/>
              </w:rPr>
            </w:rPrChange>
          </w:rPr>
          <w:delText>ი)</w:delText>
        </w:r>
      </w:del>
      <w:del w:id="505" w:author="Tea Akhvlediani" w:date="2020-01-23T13:41:00Z">
        <w:r w:rsidR="00B910C5" w:rsidRPr="003215DE" w:rsidDel="00AA6A16">
          <w:rPr>
            <w:rFonts w:ascii="Sylfaen" w:hAnsi="Sylfaen"/>
            <w:lang w:val="ka-GE"/>
            <w:rPrChange w:id="506" w:author="Giorgi Bunturi" w:date="2020-01-20T14:38:00Z">
              <w:rPr>
                <w:rFonts w:ascii="Sylfaen" w:hAnsi="Sylfaen"/>
              </w:rPr>
            </w:rPrChange>
          </w:rPr>
          <w:delText xml:space="preserve"> </w:delText>
        </w:r>
      </w:del>
      <w:ins w:id="507" w:author="Tea Akhvlediani" w:date="2020-01-23T13:41:00Z">
        <w:r>
          <w:rPr>
            <w:rFonts w:ascii="Sylfaen" w:hAnsi="Sylfaen"/>
            <w:lang w:val="ka-GE"/>
          </w:rPr>
          <w:t xml:space="preserve">ტოლფას საერთაშორისო </w:t>
        </w:r>
      </w:ins>
      <w:ins w:id="508" w:author="Giorgi Bunturi" w:date="2020-01-20T14:26:00Z">
        <w:del w:id="509" w:author="Tea Akhvlediani" w:date="2020-01-23T13:42:00Z">
          <w:r w:rsidR="00EF6103" w:rsidDel="00AA6A16">
            <w:rPr>
              <w:rFonts w:ascii="Sylfaen" w:hAnsi="Sylfaen"/>
              <w:lang w:val="ka-GE"/>
            </w:rPr>
            <w:delText>მუშ</w:delText>
          </w:r>
        </w:del>
      </w:ins>
      <w:ins w:id="510" w:author="Giorgi Bunturi" w:date="2020-01-20T17:20:00Z">
        <w:del w:id="511" w:author="Tea Akhvlediani" w:date="2020-01-23T13:42:00Z">
          <w:r w:rsidR="00EF6103" w:rsidDel="00AA6A16">
            <w:rPr>
              <w:rFonts w:ascii="Sylfaen" w:hAnsi="Sylfaen"/>
              <w:lang w:val="ka-GE"/>
            </w:rPr>
            <w:delText>აკ</w:delText>
          </w:r>
        </w:del>
      </w:ins>
      <w:ins w:id="512" w:author="Tea Akhvlediani" w:date="2020-01-23T13:43:00Z">
        <w:r>
          <w:rPr>
            <w:rFonts w:ascii="Sylfaen" w:hAnsi="Sylfaen"/>
            <w:lang w:val="ka-GE"/>
          </w:rPr>
          <w:t>მუშაკ</w:t>
        </w:r>
      </w:ins>
      <w:ins w:id="513" w:author="Giorgi Bunturi" w:date="2020-01-20T17:20:00Z">
        <w:del w:id="514" w:author="Tea Akhvlediani" w:date="2020-01-23T13:41:00Z">
          <w:r w:rsidR="00EF6103" w:rsidDel="00AA6A16">
            <w:rPr>
              <w:rFonts w:ascii="Sylfaen" w:hAnsi="Sylfaen"/>
              <w:lang w:val="ka-GE"/>
            </w:rPr>
            <w:delText>ებ</w:delText>
          </w:r>
        </w:del>
        <w:r w:rsidR="00EF6103">
          <w:rPr>
            <w:rFonts w:ascii="Sylfaen" w:hAnsi="Sylfaen"/>
            <w:lang w:val="ka-GE"/>
          </w:rPr>
          <w:t>თან</w:t>
        </w:r>
      </w:ins>
      <w:ins w:id="515" w:author="Giorgi Bunturi" w:date="2020-01-20T14:26:00Z">
        <w:r w:rsidR="00552E3E" w:rsidRPr="00340D17">
          <w:rPr>
            <w:rFonts w:ascii="Sylfaen" w:hAnsi="Sylfaen"/>
            <w:lang w:val="ka-GE"/>
          </w:rPr>
          <w:t xml:space="preserve"> </w:t>
        </w:r>
      </w:ins>
      <w:r w:rsidR="00B910C5" w:rsidRPr="00340D17">
        <w:rPr>
          <w:rFonts w:ascii="Sylfaen" w:hAnsi="Sylfaen"/>
          <w:lang w:val="ka-GE"/>
        </w:rPr>
        <w:t xml:space="preserve">შედარებით </w:t>
      </w:r>
      <w:r w:rsidR="00C8739B" w:rsidRPr="003215DE">
        <w:rPr>
          <w:rFonts w:ascii="Sylfaen" w:hAnsi="Sylfaen"/>
          <w:lang w:val="ka-GE"/>
          <w:rPrChange w:id="516" w:author="Giorgi Bunturi" w:date="2020-01-20T14:38:00Z">
            <w:rPr>
              <w:rFonts w:ascii="Sylfaen" w:hAnsi="Sylfaen"/>
            </w:rPr>
          </w:rPrChange>
        </w:rPr>
        <w:t>უარეს პირობებში</w:t>
      </w:r>
      <w:r w:rsidR="00B910C5" w:rsidRPr="00340D17">
        <w:rPr>
          <w:rFonts w:ascii="Sylfaen" w:hAnsi="Sylfaen"/>
          <w:lang w:val="ka-GE"/>
        </w:rPr>
        <w:t>.</w:t>
      </w:r>
      <w:ins w:id="517" w:author="Giorgi Bunturi" w:date="2020-01-20T14:27:00Z">
        <w:r w:rsidR="00552E3E" w:rsidRPr="00340D17">
          <w:rPr>
            <w:rFonts w:ascii="Sylfaen" w:hAnsi="Sylfaen"/>
            <w:lang w:val="ka-GE"/>
          </w:rPr>
          <w:t xml:space="preserve"> </w:t>
        </w:r>
        <w:del w:id="518" w:author="Tea Akhvlediani" w:date="2020-01-23T13:47:00Z">
          <w:r w:rsidR="00552E3E" w:rsidRPr="00340D17" w:rsidDel="00AA6A16">
            <w:rPr>
              <w:rFonts w:ascii="Sylfaen" w:hAnsi="Sylfaen"/>
              <w:lang w:val="ka-GE"/>
            </w:rPr>
            <w:delText>შესაბამი</w:delText>
          </w:r>
        </w:del>
      </w:ins>
      <w:ins w:id="519" w:author="Tea Akhvlediani" w:date="2020-01-23T13:47:00Z">
        <w:r>
          <w:rPr>
            <w:rFonts w:ascii="Sylfaen" w:hAnsi="Sylfaen"/>
            <w:lang w:val="ka-GE"/>
          </w:rPr>
          <w:t>ამრიგ</w:t>
        </w:r>
      </w:ins>
      <w:ins w:id="520" w:author="Giorgi Bunturi" w:date="2020-01-20T14:27:00Z">
        <w:del w:id="521" w:author="Tea Akhvlediani" w:date="2020-01-23T13:47:00Z">
          <w:r w:rsidR="00552E3E" w:rsidRPr="00340D17" w:rsidDel="00AA6A16">
            <w:rPr>
              <w:rFonts w:ascii="Sylfaen" w:hAnsi="Sylfaen"/>
              <w:lang w:val="ka-GE"/>
            </w:rPr>
            <w:delText>ს</w:delText>
          </w:r>
        </w:del>
        <w:r w:rsidR="00552E3E" w:rsidRPr="00340D17">
          <w:rPr>
            <w:rFonts w:ascii="Sylfaen" w:hAnsi="Sylfaen"/>
            <w:lang w:val="ka-GE"/>
          </w:rPr>
          <w:t xml:space="preserve">ად, გამოიყენება </w:t>
        </w:r>
      </w:ins>
      <w:ins w:id="522" w:author="Tea Akhvlediani" w:date="2020-01-23T13:47:00Z">
        <w:r>
          <w:rPr>
            <w:rFonts w:ascii="Sylfaen" w:hAnsi="Sylfaen"/>
            <w:lang w:val="ka-GE"/>
          </w:rPr>
          <w:t xml:space="preserve">გერმანიის </w:t>
        </w:r>
      </w:ins>
      <w:ins w:id="523" w:author="Giorgi Bunturi" w:date="2020-01-20T14:27:00Z">
        <w:r w:rsidR="00552E3E" w:rsidRPr="00340D17">
          <w:rPr>
            <w:rFonts w:ascii="Sylfaen" w:hAnsi="Sylfaen"/>
            <w:lang w:val="ka-GE"/>
          </w:rPr>
          <w:t>ყველა შესაბამისი</w:t>
        </w:r>
        <w:del w:id="524" w:author="Tea Akhvlediani" w:date="2020-01-23T13:47:00Z">
          <w:r w:rsidR="00552E3E" w:rsidRPr="00340D17" w:rsidDel="00AA6A16">
            <w:rPr>
              <w:rFonts w:ascii="Sylfaen" w:hAnsi="Sylfaen"/>
              <w:lang w:val="ka-GE"/>
            </w:rPr>
            <w:delText xml:space="preserve"> გერმანიის კ</w:delText>
          </w:r>
        </w:del>
      </w:ins>
      <w:ins w:id="525" w:author="Tea Akhvlediani" w:date="2020-01-23T13:47:00Z">
        <w:r>
          <w:rPr>
            <w:rFonts w:ascii="Sylfaen" w:hAnsi="Sylfaen"/>
            <w:lang w:val="ka-GE"/>
          </w:rPr>
          <w:t xml:space="preserve"> კ</w:t>
        </w:r>
      </w:ins>
      <w:ins w:id="526" w:author="Giorgi Bunturi" w:date="2020-01-20T14:27:00Z">
        <w:r w:rsidR="00552E3E" w:rsidRPr="00340D17">
          <w:rPr>
            <w:rFonts w:ascii="Sylfaen" w:hAnsi="Sylfaen"/>
            <w:lang w:val="ka-GE"/>
          </w:rPr>
          <w:t>ანონი და სამართლებრივი რეგულირება.</w:t>
        </w:r>
      </w:ins>
    </w:p>
    <w:p w:rsidR="00C8739B" w:rsidRPr="003215DE" w:rsidRDefault="00C8739B" w:rsidP="0006254B">
      <w:pPr>
        <w:jc w:val="both"/>
        <w:rPr>
          <w:rFonts w:ascii="Sylfaen" w:hAnsi="Sylfaen"/>
          <w:lang w:val="ka-GE"/>
          <w:rPrChange w:id="527" w:author="Giorgi Bunturi" w:date="2020-01-20T14:38:00Z">
            <w:rPr>
              <w:rFonts w:ascii="Sylfaen" w:hAnsi="Sylfaen"/>
            </w:rPr>
          </w:rPrChange>
        </w:rPr>
      </w:pPr>
      <w:r w:rsidRPr="003215DE">
        <w:rPr>
          <w:rFonts w:ascii="Sylfaen" w:hAnsi="Sylfaen"/>
          <w:lang w:val="ka-GE"/>
          <w:rPrChange w:id="528" w:author="Giorgi Bunturi" w:date="2020-01-20T14:38:00Z">
            <w:rPr>
              <w:rFonts w:ascii="Sylfaen" w:hAnsi="Sylfaen"/>
            </w:rPr>
          </w:rPrChange>
        </w:rPr>
        <w:t xml:space="preserve">გარდა ამისა, შემდეგი </w:t>
      </w:r>
      <w:r w:rsidR="004F40D7" w:rsidRPr="00340D17">
        <w:rPr>
          <w:rFonts w:ascii="Sylfaen" w:hAnsi="Sylfaen"/>
          <w:lang w:val="ka-GE"/>
        </w:rPr>
        <w:t xml:space="preserve">პირობები </w:t>
      </w:r>
      <w:r w:rsidRPr="003215DE">
        <w:rPr>
          <w:rFonts w:ascii="Sylfaen" w:hAnsi="Sylfaen"/>
          <w:lang w:val="ka-GE"/>
          <w:rPrChange w:id="529" w:author="Giorgi Bunturi" w:date="2020-01-20T14:38:00Z">
            <w:rPr>
              <w:rFonts w:ascii="Sylfaen" w:hAnsi="Sylfaen"/>
            </w:rPr>
          </w:rPrChange>
        </w:rPr>
        <w:t xml:space="preserve">ზოგადად </w:t>
      </w:r>
      <w:r w:rsidR="004F40D7" w:rsidRPr="00340D17">
        <w:rPr>
          <w:rFonts w:ascii="Sylfaen" w:hAnsi="Sylfaen"/>
          <w:lang w:val="ka-GE"/>
        </w:rPr>
        <w:t>შე</w:t>
      </w:r>
      <w:r w:rsidRPr="003215DE">
        <w:rPr>
          <w:rFonts w:ascii="Sylfaen" w:hAnsi="Sylfaen"/>
          <w:lang w:val="ka-GE"/>
          <w:rPrChange w:id="530" w:author="Giorgi Bunturi" w:date="2020-01-20T14:38:00Z">
            <w:rPr>
              <w:rFonts w:ascii="Sylfaen" w:hAnsi="Sylfaen"/>
            </w:rPr>
          </w:rPrChange>
        </w:rPr>
        <w:t>ეხება სეზონურ</w:t>
      </w:r>
      <w:r w:rsidR="00B910C5" w:rsidRPr="00340D17">
        <w:rPr>
          <w:rFonts w:ascii="Sylfaen" w:hAnsi="Sylfaen"/>
          <w:lang w:val="ka-GE"/>
        </w:rPr>
        <w:t xml:space="preserve"> დასაქმებას</w:t>
      </w:r>
      <w:r w:rsidRPr="003215DE">
        <w:rPr>
          <w:rFonts w:ascii="Sylfaen" w:hAnsi="Sylfaen"/>
          <w:lang w:val="ka-GE"/>
          <w:rPrChange w:id="531" w:author="Giorgi Bunturi" w:date="2020-01-20T14:38:00Z">
            <w:rPr>
              <w:rFonts w:ascii="Sylfaen" w:hAnsi="Sylfaen"/>
            </w:rPr>
          </w:rPrChange>
        </w:rPr>
        <w:t xml:space="preserve"> სოფლის მეურნეობის </w:t>
      </w:r>
      <w:r w:rsidR="00B910C5" w:rsidRPr="00340D17">
        <w:rPr>
          <w:rFonts w:ascii="Sylfaen" w:hAnsi="Sylfaen"/>
          <w:lang w:val="ka-GE"/>
        </w:rPr>
        <w:t>სფეროში</w:t>
      </w:r>
      <w:del w:id="532" w:author="Tea Akhvlediani" w:date="2020-01-23T13:49:00Z">
        <w:r w:rsidR="0078371C" w:rsidRPr="00340D17" w:rsidDel="003B23B8">
          <w:rPr>
            <w:rFonts w:ascii="Sylfaen" w:hAnsi="Sylfaen"/>
            <w:lang w:val="ka-GE"/>
          </w:rPr>
          <w:delText>,</w:delText>
        </w:r>
        <w:r w:rsidRPr="003215DE" w:rsidDel="003B23B8">
          <w:rPr>
            <w:rFonts w:ascii="Sylfaen" w:hAnsi="Sylfaen"/>
            <w:lang w:val="ka-GE"/>
            <w:rPrChange w:id="533" w:author="Giorgi Bunturi" w:date="2020-01-20T14:38:00Z">
              <w:rPr>
                <w:rFonts w:ascii="Sylfaen" w:hAnsi="Sylfaen"/>
              </w:rPr>
            </w:rPrChange>
          </w:rPr>
          <w:delText xml:space="preserve"> </w:delText>
        </w:r>
        <w:r w:rsidR="00B910C5" w:rsidRPr="00340D17" w:rsidDel="003B23B8">
          <w:rPr>
            <w:rFonts w:ascii="Sylfaen" w:hAnsi="Sylfaen"/>
            <w:lang w:val="ka-GE"/>
          </w:rPr>
          <w:delText>დასაქმების დებულებების (</w:delText>
        </w:r>
      </w:del>
      <w:ins w:id="534" w:author="Tea Akhvlediani" w:date="2020-01-23T13:49:00Z">
        <w:r w:rsidR="003B23B8">
          <w:rPr>
            <w:rFonts w:ascii="Sylfaen" w:hAnsi="Sylfaen"/>
            <w:lang w:val="ka-GE"/>
          </w:rPr>
          <w:t xml:space="preserve"> </w:t>
        </w:r>
      </w:ins>
      <w:r w:rsidR="00B910C5" w:rsidRPr="003215DE">
        <w:rPr>
          <w:rFonts w:ascii="Sylfaen" w:hAnsi="Sylfaen"/>
          <w:lang w:val="ka-GE"/>
          <w:rPrChange w:id="535" w:author="Giorgi Bunturi" w:date="2020-01-20T14:38:00Z">
            <w:rPr>
              <w:rFonts w:ascii="Sylfaen" w:hAnsi="Sylfaen"/>
            </w:rPr>
          </w:rPrChange>
        </w:rPr>
        <w:t>BeschV</w:t>
      </w:r>
      <w:del w:id="536" w:author="Tea Akhvlediani" w:date="2020-01-23T13:49:00Z">
        <w:r w:rsidR="00B910C5" w:rsidRPr="00340D17" w:rsidDel="003B23B8">
          <w:rPr>
            <w:rFonts w:ascii="Sylfaen" w:hAnsi="Sylfaen"/>
            <w:lang w:val="ka-GE"/>
          </w:rPr>
          <w:delText>)</w:delText>
        </w:r>
      </w:del>
      <w:ins w:id="537" w:author="Tea Akhvlediani" w:date="2020-01-23T13:49:00Z">
        <w:r w:rsidR="003B23B8">
          <w:rPr>
            <w:rFonts w:ascii="Sylfaen" w:hAnsi="Sylfaen"/>
            <w:lang w:val="ka-GE"/>
          </w:rPr>
          <w:t>-ს 15ა ნაწილის</w:t>
        </w:r>
      </w:ins>
      <w:r w:rsidR="00B910C5" w:rsidRPr="00340D17">
        <w:rPr>
          <w:rFonts w:ascii="Sylfaen" w:hAnsi="Sylfaen"/>
          <w:lang w:val="ka-GE"/>
        </w:rPr>
        <w:t xml:space="preserve"> 1(1)(1)</w:t>
      </w:r>
      <w:del w:id="538" w:author="Tea Akhvlediani" w:date="2020-01-23T13:49:00Z">
        <w:r w:rsidR="00B910C5" w:rsidRPr="00340D17" w:rsidDel="003B23B8">
          <w:rPr>
            <w:rFonts w:ascii="Sylfaen" w:hAnsi="Sylfaen"/>
            <w:lang w:val="ka-GE"/>
          </w:rPr>
          <w:delText xml:space="preserve">(15ა) </w:delText>
        </w:r>
      </w:del>
      <w:r w:rsidR="00B910C5" w:rsidRPr="00340D17">
        <w:rPr>
          <w:rFonts w:ascii="Sylfaen" w:hAnsi="Sylfaen"/>
          <w:lang w:val="ka-GE"/>
        </w:rPr>
        <w:t>მუხლის შესაბამისად</w:t>
      </w:r>
      <w:r w:rsidRPr="003215DE">
        <w:rPr>
          <w:rFonts w:ascii="Sylfaen" w:hAnsi="Sylfaen"/>
          <w:lang w:val="ka-GE"/>
          <w:rPrChange w:id="539" w:author="Giorgi Bunturi" w:date="2020-01-20T14:38:00Z">
            <w:rPr>
              <w:rFonts w:ascii="Sylfaen" w:hAnsi="Sylfaen"/>
            </w:rPr>
          </w:rPrChange>
        </w:rPr>
        <w:t>:</w:t>
      </w:r>
    </w:p>
    <w:p w:rsidR="00C8739B" w:rsidRPr="00340D17" w:rsidRDefault="00C8739B" w:rsidP="00CE395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დასაქმება</w:t>
      </w:r>
      <w:r w:rsidRPr="00340D17">
        <w:rPr>
          <w:rFonts w:ascii="Sylfaen" w:hAnsi="Sylfaen"/>
        </w:rPr>
        <w:t xml:space="preserve"> უნდა </w:t>
      </w:r>
      <w:r w:rsidR="00D961CE" w:rsidRPr="00340D17">
        <w:rPr>
          <w:rFonts w:ascii="Sylfaen" w:hAnsi="Sylfaen"/>
          <w:lang w:val="ka-GE"/>
        </w:rPr>
        <w:t>მოიცავდეს</w:t>
      </w:r>
      <w:r w:rsidRPr="00340D17">
        <w:rPr>
          <w:rFonts w:ascii="Sylfaen" w:hAnsi="Sylfaen"/>
        </w:rPr>
        <w:t xml:space="preserve"> მინიმუმ 30 </w:t>
      </w:r>
      <w:r w:rsidR="00D961CE" w:rsidRPr="00340D17">
        <w:rPr>
          <w:rFonts w:ascii="Sylfaen" w:hAnsi="Sylfaen"/>
        </w:rPr>
        <w:t>საათს</w:t>
      </w:r>
      <w:r w:rsidR="00B910C5" w:rsidRPr="00340D17">
        <w:rPr>
          <w:rFonts w:ascii="Sylfaen" w:hAnsi="Sylfaen"/>
          <w:lang w:val="ka-GE"/>
        </w:rPr>
        <w:t xml:space="preserve"> კვირაში</w:t>
      </w:r>
      <w:ins w:id="540" w:author="Giorgi Bunturi" w:date="2020-01-20T14:29:00Z">
        <w:r w:rsidR="00CE3954" w:rsidRPr="00340D17">
          <w:rPr>
            <w:rFonts w:ascii="Sylfaen" w:hAnsi="Sylfaen"/>
            <w:lang w:val="ka-GE"/>
          </w:rPr>
          <w:t xml:space="preserve">. წინააღმდეგ შემთხვევაში, გამოიყენება გერმანიის სამუშაო დროის შესახებ </w:t>
        </w:r>
      </w:ins>
      <w:ins w:id="541" w:author="Tea Akhvlediani" w:date="2020-01-23T13:52:00Z">
        <w:r w:rsidR="003B23B8">
          <w:rPr>
            <w:rFonts w:ascii="Sylfaen" w:hAnsi="Sylfaen"/>
            <w:lang w:val="ka-GE"/>
          </w:rPr>
          <w:t>კანონი (</w:t>
        </w:r>
      </w:ins>
      <w:ins w:id="542" w:author="Giorgi Bunturi" w:date="2020-01-20T14:29:00Z">
        <w:del w:id="543" w:author="Tea Akhvlediani" w:date="2020-01-23T13:52:00Z">
          <w:r w:rsidR="00CE3954" w:rsidRPr="00340D17" w:rsidDel="003B23B8">
            <w:rPr>
              <w:rFonts w:ascii="Sylfaen" w:hAnsi="Sylfaen"/>
              <w:lang w:val="ka-GE"/>
            </w:rPr>
            <w:delText>დებულება (</w:delText>
          </w:r>
        </w:del>
        <w:del w:id="544" w:author="Tea Akhvlediani" w:date="2020-01-23T13:50:00Z">
          <w:r w:rsidR="00CE3954" w:rsidRPr="00340D17" w:rsidDel="003B23B8">
            <w:rPr>
              <w:rFonts w:ascii="Sylfaen" w:hAnsi="Sylfaen"/>
              <w:lang w:val="ka-GE"/>
            </w:rPr>
            <w:delText xml:space="preserve">des </w:delText>
          </w:r>
        </w:del>
        <w:r w:rsidR="00CE3954" w:rsidRPr="00340D17">
          <w:rPr>
            <w:rFonts w:ascii="Sylfaen" w:hAnsi="Sylfaen"/>
            <w:lang w:val="ka-GE"/>
          </w:rPr>
          <w:t>Arbeitszeitgesetz</w:t>
        </w:r>
        <w:del w:id="545" w:author="Tea Akhvlediani" w:date="2020-01-23T13:50:00Z">
          <w:r w:rsidR="00CE3954" w:rsidRPr="00340D17" w:rsidDel="003B23B8">
            <w:rPr>
              <w:rFonts w:ascii="Sylfaen" w:hAnsi="Sylfaen"/>
              <w:lang w:val="ka-GE"/>
            </w:rPr>
            <w:delText>es</w:delText>
          </w:r>
        </w:del>
        <w:r w:rsidR="00CE3954" w:rsidRPr="00340D17">
          <w:rPr>
            <w:rFonts w:ascii="Sylfaen" w:hAnsi="Sylfaen"/>
            <w:lang w:val="ka-GE"/>
          </w:rPr>
          <w:t>).</w:t>
        </w:r>
      </w:ins>
    </w:p>
    <w:p w:rsidR="00C8739B" w:rsidRPr="00B930AB" w:rsidRDefault="00C8739B" w:rsidP="0006254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340D17">
        <w:rPr>
          <w:rFonts w:ascii="Sylfaen" w:hAnsi="Sylfaen"/>
        </w:rPr>
        <w:t>დასაქმებ</w:t>
      </w:r>
      <w:r w:rsidR="00A14DD8" w:rsidRPr="00340D17">
        <w:rPr>
          <w:rFonts w:ascii="Sylfaen" w:hAnsi="Sylfaen"/>
          <w:lang w:val="ka-GE"/>
        </w:rPr>
        <w:t>ის</w:t>
      </w:r>
      <w:r w:rsidRPr="00340D17">
        <w:rPr>
          <w:rFonts w:ascii="Sylfaen" w:hAnsi="Sylfaen"/>
        </w:rPr>
        <w:t xml:space="preserve"> ანაზღაურება </w:t>
      </w:r>
      <w:r w:rsidR="00A14DD8" w:rsidRPr="00340D17">
        <w:rPr>
          <w:rFonts w:ascii="Sylfaen" w:hAnsi="Sylfaen"/>
          <w:lang w:val="ka-GE"/>
        </w:rPr>
        <w:t xml:space="preserve">უნდა იყოს </w:t>
      </w:r>
      <w:r w:rsidR="00B910C5" w:rsidRPr="00340D17">
        <w:rPr>
          <w:rFonts w:ascii="Sylfaen" w:hAnsi="Sylfaen"/>
          <w:lang w:val="ka-GE"/>
        </w:rPr>
        <w:t xml:space="preserve">სულ მცირე </w:t>
      </w:r>
      <w:ins w:id="546" w:author="Tea Akhvlediani" w:date="2020-01-23T13:51:00Z">
        <w:r w:rsidR="003B23B8">
          <w:rPr>
            <w:rFonts w:ascii="Sylfaen" w:hAnsi="Sylfaen"/>
            <w:lang w:val="ka-GE"/>
          </w:rPr>
          <w:t xml:space="preserve">გერმანიის </w:t>
        </w:r>
      </w:ins>
      <w:r w:rsidRPr="00340D17">
        <w:rPr>
          <w:rFonts w:ascii="Sylfaen" w:hAnsi="Sylfaen"/>
        </w:rPr>
        <w:t>მინიმალური ხელფასის შესახებ კანონის შესაბამისად</w:t>
      </w:r>
      <w:r w:rsidR="00A14DD8" w:rsidRPr="00340D17">
        <w:rPr>
          <w:rFonts w:ascii="Sylfaen" w:hAnsi="Sylfaen"/>
          <w:lang w:val="ka-GE"/>
        </w:rPr>
        <w:t xml:space="preserve"> დადგენილი მინიმალური ანაზღაურების ტოლფასი</w:t>
      </w:r>
      <w:r w:rsidRPr="00340D17">
        <w:rPr>
          <w:rFonts w:ascii="Sylfaen" w:hAnsi="Sylfaen"/>
        </w:rPr>
        <w:t>.</w:t>
      </w:r>
    </w:p>
    <w:p w:rsidR="00B930AB" w:rsidRPr="00340D17" w:rsidRDefault="00B930AB" w:rsidP="00B930A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ins w:id="547" w:author="Giorgi Bunturi" w:date="2020-01-20T14:32:00Z">
        <w:r w:rsidRPr="00B930AB">
          <w:rPr>
            <w:rFonts w:ascii="Sylfaen" w:hAnsi="Sylfaen"/>
          </w:rPr>
          <w:t xml:space="preserve">დასაქმება არ ექვემდებარება სავალდებულო სოციალურ დაზღვევას / სოციალური დაზღვევის წინაშე </w:t>
        </w:r>
      </w:ins>
      <w:ins w:id="548" w:author="Tea Akhvlediani" w:date="2020-01-23T13:55:00Z">
        <w:r w:rsidR="003B23B8">
          <w:rPr>
            <w:rFonts w:ascii="Sylfaen" w:hAnsi="Sylfaen"/>
            <w:lang w:val="ka-GE"/>
          </w:rPr>
          <w:t>ვალდებულებას</w:t>
        </w:r>
      </w:ins>
      <w:ins w:id="549" w:author="Giorgi Bunturi" w:date="2020-01-20T14:32:00Z">
        <w:del w:id="550" w:author="Tea Akhvlediani" w:date="2020-01-23T13:55:00Z">
          <w:r w:rsidRPr="00B930AB" w:rsidDel="003B23B8">
            <w:rPr>
              <w:rFonts w:ascii="Sylfaen" w:hAnsi="Sylfaen"/>
            </w:rPr>
            <w:delText>პასუხისმგებლობას</w:delText>
          </w:r>
        </w:del>
        <w:r w:rsidRPr="00B930AB">
          <w:rPr>
            <w:rFonts w:ascii="Sylfaen" w:hAnsi="Sylfaen"/>
          </w:rPr>
          <w:t xml:space="preserve">, თუ ის განხორციელდება </w:t>
        </w:r>
      </w:ins>
      <w:ins w:id="551" w:author="Giorgi Bunturi" w:date="2020-01-20T14:33:00Z">
        <w:r>
          <w:rPr>
            <w:rFonts w:ascii="Sylfaen" w:hAnsi="Sylfaen"/>
            <w:lang w:val="ka-GE"/>
          </w:rPr>
          <w:t xml:space="preserve">3 თვის მანძილზე </w:t>
        </w:r>
      </w:ins>
      <w:ins w:id="552" w:author="Giorgi Bunturi" w:date="2020-01-20T14:32:00Z">
        <w:r w:rsidRPr="00B930AB">
          <w:rPr>
            <w:rFonts w:ascii="Sylfaen" w:hAnsi="Sylfaen"/>
          </w:rPr>
          <w:t xml:space="preserve">მაქსიმუმ 70 სამუშაო დღის განმავლობაში, გერმანიის </w:t>
        </w:r>
      </w:ins>
      <w:ins w:id="553" w:author="Tea Akhvlediani" w:date="2020-01-23T13:56:00Z">
        <w:r w:rsidR="003B23B8">
          <w:rPr>
            <w:rFonts w:ascii="Sylfaen" w:hAnsi="Sylfaen"/>
            <w:lang w:val="ka-GE"/>
          </w:rPr>
          <w:t xml:space="preserve">შესაბამისი </w:t>
        </w:r>
      </w:ins>
      <w:ins w:id="554" w:author="Giorgi Bunturi" w:date="2020-01-20T14:32:00Z">
        <w:r w:rsidRPr="00B930AB">
          <w:rPr>
            <w:rFonts w:ascii="Sylfaen" w:hAnsi="Sylfaen"/>
          </w:rPr>
          <w:t>კანონმდებლობითა და სამართლებრივი რეგ</w:t>
        </w:r>
        <w:del w:id="555" w:author="Tea Akhvlediani" w:date="2020-01-23T13:56:00Z">
          <w:r w:rsidRPr="00B930AB" w:rsidDel="003B23B8">
            <w:rPr>
              <w:rFonts w:ascii="Sylfaen" w:hAnsi="Sylfaen"/>
            </w:rPr>
            <w:delText>ლამენტი</w:delText>
          </w:r>
        </w:del>
      </w:ins>
      <w:ins w:id="556" w:author="Tea Akhvlediani" w:date="2020-01-23T13:56:00Z">
        <w:r w:rsidR="003B23B8">
          <w:rPr>
            <w:rFonts w:ascii="Sylfaen" w:hAnsi="Sylfaen"/>
            <w:lang w:val="ka-GE"/>
          </w:rPr>
          <w:t>ულაციები</w:t>
        </w:r>
      </w:ins>
      <w:ins w:id="557" w:author="Giorgi Bunturi" w:date="2020-01-20T14:32:00Z">
        <w:r w:rsidRPr="00B930AB">
          <w:rPr>
            <w:rFonts w:ascii="Sylfaen" w:hAnsi="Sylfaen"/>
          </w:rPr>
          <w:t>თ განსაზღვრული პირობებით.</w:t>
        </w:r>
      </w:ins>
    </w:p>
    <w:p w:rsidR="00C8739B" w:rsidRPr="00340D17" w:rsidRDefault="006C2E6E" w:rsidP="0006254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ins w:id="558" w:author="Giorgi Bunturi" w:date="2020-01-20T14:34:00Z">
        <w:r w:rsidRPr="00340D17">
          <w:rPr>
            <w:rFonts w:ascii="Sylfaen" w:hAnsi="Sylfaen"/>
          </w:rPr>
          <w:t>სამუშაო ურთიერთობის განმავლობაში</w:t>
        </w:r>
        <w:r>
          <w:rPr>
            <w:rFonts w:ascii="Sylfaen" w:hAnsi="Sylfaen"/>
            <w:lang w:val="ka-GE"/>
          </w:rPr>
          <w:t xml:space="preserve"> </w:t>
        </w:r>
      </w:ins>
      <w:r w:rsidR="00C8739B" w:rsidRPr="00340D17">
        <w:rPr>
          <w:rFonts w:ascii="Sylfaen" w:hAnsi="Sylfaen"/>
        </w:rPr>
        <w:t xml:space="preserve">საერთაშორისო </w:t>
      </w:r>
      <w:del w:id="559" w:author="Giorgi Bunturi" w:date="2020-01-20T14:34:00Z">
        <w:r w:rsidR="00B910C5" w:rsidRPr="00340D17" w:rsidDel="006C2E6E">
          <w:rPr>
            <w:rFonts w:ascii="Sylfaen" w:hAnsi="Sylfaen"/>
            <w:lang w:val="ka-GE"/>
          </w:rPr>
          <w:delText>მუშახელი</w:delText>
        </w:r>
        <w:r w:rsidR="00C8739B" w:rsidRPr="00340D17" w:rsidDel="006C2E6E">
          <w:rPr>
            <w:rFonts w:ascii="Sylfaen" w:hAnsi="Sylfaen"/>
          </w:rPr>
          <w:delText xml:space="preserve"> </w:delText>
        </w:r>
      </w:del>
      <w:ins w:id="560" w:author="Giorgi Bunturi" w:date="2020-01-20T14:34:00Z">
        <w:r w:rsidRPr="00340D17">
          <w:rPr>
            <w:rFonts w:ascii="Sylfaen" w:hAnsi="Sylfaen"/>
            <w:lang w:val="ka-GE"/>
          </w:rPr>
          <w:t>მუშა</w:t>
        </w:r>
        <w:r>
          <w:rPr>
            <w:rFonts w:ascii="Sylfaen" w:hAnsi="Sylfaen"/>
            <w:lang w:val="ka-GE"/>
          </w:rPr>
          <w:t>კები</w:t>
        </w:r>
        <w:r w:rsidRPr="00340D17">
          <w:rPr>
            <w:rFonts w:ascii="Sylfaen" w:hAnsi="Sylfaen"/>
          </w:rPr>
          <w:t xml:space="preserve"> </w:t>
        </w:r>
      </w:ins>
      <w:r w:rsidR="00C8739B" w:rsidRPr="00340D17">
        <w:rPr>
          <w:rFonts w:ascii="Sylfaen" w:hAnsi="Sylfaen"/>
        </w:rPr>
        <w:t xml:space="preserve">უნდა </w:t>
      </w:r>
      <w:del w:id="561" w:author="Giorgi Bunturi" w:date="2020-01-20T14:34:00Z">
        <w:r w:rsidR="00B910C5" w:rsidRPr="00340D17" w:rsidDel="006C2E6E">
          <w:rPr>
            <w:rFonts w:ascii="Sylfaen" w:hAnsi="Sylfaen"/>
            <w:lang w:val="ka-GE"/>
          </w:rPr>
          <w:delText>იყოს</w:delText>
        </w:r>
      </w:del>
      <w:ins w:id="562" w:author="Giorgi Bunturi" w:date="2020-01-20T14:34:00Z">
        <w:r>
          <w:rPr>
            <w:rFonts w:ascii="Sylfaen" w:hAnsi="Sylfaen"/>
            <w:lang w:val="ka-GE"/>
          </w:rPr>
          <w:t>იყვნენ</w:t>
        </w:r>
      </w:ins>
      <w:r w:rsidR="00B910C5" w:rsidRPr="00340D17">
        <w:rPr>
          <w:rFonts w:ascii="Sylfaen" w:hAnsi="Sylfaen"/>
          <w:lang w:val="ka-GE"/>
        </w:rPr>
        <w:t xml:space="preserve"> უზრუნველყოფილი </w:t>
      </w:r>
      <w:r w:rsidR="00B910C5" w:rsidRPr="00340D17">
        <w:rPr>
          <w:rFonts w:ascii="Sylfaen" w:hAnsi="Sylfaen"/>
        </w:rPr>
        <w:t>ან განთავსებ</w:t>
      </w:r>
      <w:r w:rsidR="00B910C5" w:rsidRPr="00340D17">
        <w:rPr>
          <w:rFonts w:ascii="Sylfaen" w:hAnsi="Sylfaen"/>
          <w:lang w:val="ka-GE"/>
        </w:rPr>
        <w:t>ული დროებით საცხოვრებელში</w:t>
      </w:r>
      <w:r w:rsidR="00C8739B" w:rsidRPr="00340D17">
        <w:rPr>
          <w:rFonts w:ascii="Sylfaen" w:hAnsi="Sylfaen"/>
        </w:rPr>
        <w:t xml:space="preserve"> </w:t>
      </w:r>
      <w:del w:id="563" w:author="Giorgi Bunturi" w:date="2020-01-20T14:34:00Z">
        <w:r w:rsidR="00C8739B" w:rsidRPr="00340D17" w:rsidDel="006C2E6E">
          <w:rPr>
            <w:rFonts w:ascii="Sylfaen" w:hAnsi="Sylfaen"/>
          </w:rPr>
          <w:delText>სამუშაო ურთიერთობის განმავლობაში.</w:delText>
        </w:r>
      </w:del>
      <w:ins w:id="564" w:author="Giorgi Bunturi" w:date="2020-01-20T14:34:00Z">
        <w:r>
          <w:rPr>
            <w:rFonts w:ascii="Sylfaen" w:hAnsi="Sylfaen"/>
            <w:lang w:val="ka-GE"/>
          </w:rPr>
          <w:t xml:space="preserve"> დამსაქმებლის მიერ.</w:t>
        </w:r>
      </w:ins>
    </w:p>
    <w:p w:rsidR="00C8739B" w:rsidRPr="00340D17" w:rsidRDefault="00C8739B" w:rsidP="0006254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340D17">
        <w:rPr>
          <w:rFonts w:ascii="Sylfaen" w:hAnsi="Sylfaen"/>
        </w:rPr>
        <w:t xml:space="preserve">საერთაშორისო </w:t>
      </w:r>
      <w:del w:id="565" w:author="Giorgi Bunturi" w:date="2020-01-20T14:35:00Z">
        <w:r w:rsidRPr="00340D17" w:rsidDel="006C2E6E">
          <w:rPr>
            <w:rFonts w:ascii="Sylfaen" w:hAnsi="Sylfaen"/>
          </w:rPr>
          <w:delText>მუშა</w:delText>
        </w:r>
        <w:r w:rsidR="00B910C5" w:rsidRPr="00340D17" w:rsidDel="006C2E6E">
          <w:rPr>
            <w:rFonts w:ascii="Sylfaen" w:hAnsi="Sylfaen"/>
            <w:lang w:val="ka-GE"/>
          </w:rPr>
          <w:delText>ხელს</w:delText>
        </w:r>
        <w:r w:rsidRPr="00340D17" w:rsidDel="006C2E6E">
          <w:rPr>
            <w:rFonts w:ascii="Sylfaen" w:hAnsi="Sylfaen"/>
          </w:rPr>
          <w:delText xml:space="preserve"> </w:delText>
        </w:r>
      </w:del>
      <w:ins w:id="566" w:author="Giorgi Bunturi" w:date="2020-01-20T14:35:00Z">
        <w:r w:rsidR="006C2E6E" w:rsidRPr="00340D17">
          <w:rPr>
            <w:rFonts w:ascii="Sylfaen" w:hAnsi="Sylfaen"/>
          </w:rPr>
          <w:t>მუშა</w:t>
        </w:r>
        <w:r w:rsidR="006C2E6E">
          <w:rPr>
            <w:rFonts w:ascii="Sylfaen" w:hAnsi="Sylfaen"/>
            <w:lang w:val="ka-GE"/>
          </w:rPr>
          <w:t>კებს</w:t>
        </w:r>
        <w:r w:rsidR="006C2E6E" w:rsidRPr="00340D17">
          <w:rPr>
            <w:rFonts w:ascii="Sylfaen" w:hAnsi="Sylfaen"/>
          </w:rPr>
          <w:t xml:space="preserve"> </w:t>
        </w:r>
      </w:ins>
      <w:r w:rsidR="00D961CE" w:rsidRPr="00340D17">
        <w:rPr>
          <w:rFonts w:ascii="Sylfaen" w:hAnsi="Sylfaen"/>
        </w:rPr>
        <w:t>ექნება</w:t>
      </w:r>
      <w:r w:rsidRPr="00340D17">
        <w:rPr>
          <w:rFonts w:ascii="Sylfaen" w:hAnsi="Sylfaen"/>
        </w:rPr>
        <w:t xml:space="preserve"> შვებულების </w:t>
      </w:r>
      <w:r w:rsidR="00B910C5" w:rsidRPr="00340D17">
        <w:rPr>
          <w:rFonts w:ascii="Sylfaen" w:hAnsi="Sylfaen"/>
        </w:rPr>
        <w:t>მოთხოვნ</w:t>
      </w:r>
      <w:r w:rsidR="00B910C5" w:rsidRPr="00340D17">
        <w:rPr>
          <w:rFonts w:ascii="Sylfaen" w:hAnsi="Sylfaen"/>
          <w:lang w:val="ka-GE"/>
        </w:rPr>
        <w:t>ის უფლება</w:t>
      </w:r>
      <w:r w:rsidR="0078371C" w:rsidRPr="00340D17">
        <w:rPr>
          <w:rFonts w:ascii="Sylfaen" w:hAnsi="Sylfaen"/>
          <w:lang w:val="en-US"/>
        </w:rPr>
        <w:t>,</w:t>
      </w:r>
      <w:r w:rsidRPr="00340D17">
        <w:rPr>
          <w:rFonts w:ascii="Sylfaen" w:hAnsi="Sylfaen"/>
        </w:rPr>
        <w:t xml:space="preserve"> </w:t>
      </w:r>
      <w:ins w:id="567" w:author="Tea Akhvlediani" w:date="2020-01-23T14:01:00Z">
        <w:r w:rsidR="004E34FA">
          <w:rPr>
            <w:rFonts w:ascii="Sylfaen" w:hAnsi="Sylfaen"/>
            <w:lang w:val="ka-GE"/>
          </w:rPr>
          <w:t xml:space="preserve">გერმანიის </w:t>
        </w:r>
      </w:ins>
      <w:r w:rsidRPr="00340D17">
        <w:rPr>
          <w:rFonts w:ascii="Sylfaen" w:hAnsi="Sylfaen"/>
        </w:rPr>
        <w:t xml:space="preserve">შვებულების </w:t>
      </w:r>
      <w:del w:id="568" w:author="Tea Akhvlediani" w:date="2020-01-23T14:01:00Z">
        <w:r w:rsidRPr="00340D17" w:rsidDel="004E34FA">
          <w:rPr>
            <w:rFonts w:ascii="Sylfaen" w:hAnsi="Sylfaen"/>
          </w:rPr>
          <w:delText xml:space="preserve">შესახებ </w:delText>
        </w:r>
      </w:del>
      <w:r w:rsidR="002A104D" w:rsidRPr="00340D17">
        <w:rPr>
          <w:rFonts w:ascii="Sylfaen" w:hAnsi="Sylfaen"/>
        </w:rPr>
        <w:t>ფედერაციულ</w:t>
      </w:r>
      <w:r w:rsidR="00B910C5" w:rsidRPr="00340D17">
        <w:rPr>
          <w:rFonts w:ascii="Sylfaen" w:hAnsi="Sylfaen"/>
        </w:rPr>
        <w:t>ი</w:t>
      </w:r>
      <w:r w:rsidR="00B910C5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/>
        </w:rPr>
        <w:t>კანონის შესაბამისად.</w:t>
      </w:r>
    </w:p>
    <w:p w:rsidR="00C8739B" w:rsidRPr="00EE2048" w:rsidRDefault="00C8739B" w:rsidP="0006254B">
      <w:pPr>
        <w:pStyle w:val="ListParagraph"/>
        <w:numPr>
          <w:ilvl w:val="0"/>
          <w:numId w:val="1"/>
        </w:numPr>
        <w:jc w:val="both"/>
        <w:rPr>
          <w:ins w:id="569" w:author="Giorgi Bunturi" w:date="2020-01-20T14:36:00Z"/>
          <w:rFonts w:ascii="Sylfaen" w:hAnsi="Sylfaen"/>
        </w:rPr>
      </w:pPr>
      <w:del w:id="570" w:author="Giorgi Bunturi" w:date="2020-01-20T14:35:00Z">
        <w:r w:rsidRPr="00340D17" w:rsidDel="00EE2048">
          <w:rPr>
            <w:rFonts w:ascii="Sylfaen" w:hAnsi="Sylfaen"/>
          </w:rPr>
          <w:delText>თუ მუშა</w:delText>
        </w:r>
        <w:r w:rsidR="00B910C5" w:rsidRPr="00340D17" w:rsidDel="00EE2048">
          <w:rPr>
            <w:rFonts w:ascii="Sylfaen" w:hAnsi="Sylfaen"/>
            <w:lang w:val="ka-GE"/>
          </w:rPr>
          <w:delText>ხელს</w:delText>
        </w:r>
        <w:r w:rsidRPr="00340D17" w:rsidDel="00EE2048">
          <w:rPr>
            <w:rFonts w:ascii="Sylfaen" w:hAnsi="Sylfaen"/>
          </w:rPr>
          <w:delText xml:space="preserve"> არ აქვს ჯანმრთელობის </w:delText>
        </w:r>
        <w:r w:rsidR="00B910C5" w:rsidRPr="00340D17" w:rsidDel="00EE2048">
          <w:rPr>
            <w:rFonts w:ascii="Sylfaen" w:hAnsi="Sylfaen"/>
          </w:rPr>
          <w:delText>დაზღვევ</w:delText>
        </w:r>
        <w:r w:rsidRPr="00340D17" w:rsidDel="00EE2048">
          <w:rPr>
            <w:rFonts w:ascii="Sylfaen" w:hAnsi="Sylfaen"/>
          </w:rPr>
          <w:delText>ა მშობლიურ ქვეყანაში, რომელიც მოიცავს გერმანიაში ყოფნას</w:delText>
        </w:r>
        <w:r w:rsidR="00B910C5" w:rsidRPr="00340D17" w:rsidDel="00EE2048">
          <w:rPr>
            <w:rFonts w:ascii="Sylfaen" w:hAnsi="Sylfaen"/>
            <w:lang w:val="ka-GE"/>
          </w:rPr>
          <w:delText>აც</w:delText>
        </w:r>
        <w:r w:rsidRPr="00340D17" w:rsidDel="00EE2048">
          <w:rPr>
            <w:rFonts w:ascii="Sylfaen" w:hAnsi="Sylfaen"/>
          </w:rPr>
          <w:delText xml:space="preserve">, </w:delText>
        </w:r>
      </w:del>
      <w:r w:rsidRPr="00340D17">
        <w:rPr>
          <w:rFonts w:ascii="Sylfaen" w:hAnsi="Sylfaen"/>
        </w:rPr>
        <w:t>დამსაქმებელს ეკისრება ხარჯები გერმანიაში</w:t>
      </w:r>
      <w:ins w:id="571" w:author="Tea Akhvlediani" w:date="2020-01-23T14:03:00Z">
        <w:r w:rsidR="004E34FA">
          <w:rPr>
            <w:rFonts w:ascii="Sylfaen" w:hAnsi="Sylfaen"/>
            <w:lang w:val="en-US"/>
          </w:rPr>
          <w:t xml:space="preserve"> </w:t>
        </w:r>
      </w:ins>
      <w:del w:id="572" w:author="Tea Akhvlediani" w:date="2020-01-23T14:03:00Z">
        <w:r w:rsidRPr="00340D17" w:rsidDel="004E34FA">
          <w:rPr>
            <w:rFonts w:ascii="Sylfaen" w:hAnsi="Sylfaen"/>
          </w:rPr>
          <w:delText xml:space="preserve"> </w:delText>
        </w:r>
      </w:del>
      <w:r w:rsidRPr="00340D17">
        <w:rPr>
          <w:rFonts w:ascii="Sylfaen" w:hAnsi="Sylfaen"/>
        </w:rPr>
        <w:t>ჯანმრთელობის დაზღვევის უზრუნველსაყოფად.</w:t>
      </w:r>
    </w:p>
    <w:p w:rsidR="00EE2048" w:rsidRPr="00340D17" w:rsidRDefault="003215DE" w:rsidP="003215DE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ins w:id="573" w:author="Giorgi Bunturi" w:date="2020-01-20T14:37:00Z">
        <w:r w:rsidRPr="003215DE">
          <w:rPr>
            <w:rFonts w:ascii="Sylfaen" w:hAnsi="Sylfaen"/>
          </w:rPr>
          <w:t>ნებისმიერ შემთხვევაში, მგზავრობის ხარჯებთან და მის დაფარვასთან დაკავშირებით</w:t>
        </w:r>
      </w:ins>
      <w:ins w:id="574" w:author="Giorgi Bunturi" w:date="2020-01-20T14:38:00Z">
        <w:r>
          <w:rPr>
            <w:rFonts w:ascii="Sylfaen" w:hAnsi="Sylfaen"/>
            <w:lang w:val="ka-GE"/>
          </w:rPr>
          <w:t xml:space="preserve"> </w:t>
        </w:r>
        <w:r w:rsidRPr="003215DE">
          <w:rPr>
            <w:rFonts w:ascii="Sylfaen" w:hAnsi="Sylfaen"/>
          </w:rPr>
          <w:t>იქნება</w:t>
        </w:r>
        <w:r>
          <w:rPr>
            <w:rFonts w:ascii="Sylfaen" w:hAnsi="Sylfaen"/>
            <w:lang w:val="ka-GE"/>
          </w:rPr>
          <w:t xml:space="preserve"> </w:t>
        </w:r>
        <w:r w:rsidRPr="003215DE">
          <w:rPr>
            <w:rFonts w:ascii="Sylfaen" w:hAnsi="Sylfaen"/>
          </w:rPr>
          <w:t>სრული გამჭვირვალ</w:t>
        </w:r>
        <w:del w:id="575" w:author="Tea Akhvlediani" w:date="2020-01-23T14:05:00Z">
          <w:r w:rsidRPr="003215DE" w:rsidDel="004E34FA">
            <w:rPr>
              <w:rFonts w:ascii="Sylfaen" w:hAnsi="Sylfaen"/>
            </w:rPr>
            <w:delText>ე</w:delText>
          </w:r>
        </w:del>
        <w:r w:rsidRPr="003215DE">
          <w:rPr>
            <w:rFonts w:ascii="Sylfaen" w:hAnsi="Sylfaen"/>
          </w:rPr>
          <w:t>ობა</w:t>
        </w:r>
      </w:ins>
      <w:ins w:id="576" w:author="Giorgi Bunturi" w:date="2020-01-20T14:37:00Z">
        <w:r w:rsidRPr="003215DE">
          <w:rPr>
            <w:rFonts w:ascii="Sylfaen" w:hAnsi="Sylfaen"/>
          </w:rPr>
          <w:t xml:space="preserve">. </w:t>
        </w:r>
      </w:ins>
      <w:ins w:id="577" w:author="Tea Akhvlediani" w:date="2020-01-23T14:05:00Z">
        <w:r w:rsidR="004E34FA" w:rsidRPr="003215DE">
          <w:rPr>
            <w:rFonts w:ascii="Sylfaen" w:hAnsi="Sylfaen"/>
          </w:rPr>
          <w:t xml:space="preserve">სამუშაო შეთავაზება და </w:t>
        </w:r>
        <w:r w:rsidR="004E34FA">
          <w:rPr>
            <w:rFonts w:ascii="Sylfaen" w:hAnsi="Sylfaen"/>
            <w:lang w:val="ka-GE"/>
          </w:rPr>
          <w:t>შრომით</w:t>
        </w:r>
      </w:ins>
      <w:ins w:id="578" w:author="Tea Akhvlediani" w:date="2020-01-23T14:06:00Z">
        <w:r w:rsidR="004E34FA">
          <w:rPr>
            <w:rFonts w:ascii="Sylfaen" w:hAnsi="Sylfaen"/>
            <w:lang w:val="ka-GE"/>
          </w:rPr>
          <w:t>ი</w:t>
        </w:r>
      </w:ins>
      <w:ins w:id="579" w:author="Tea Akhvlediani" w:date="2020-01-23T14:05:00Z">
        <w:r w:rsidR="004E34FA" w:rsidRPr="003215DE">
          <w:rPr>
            <w:rFonts w:ascii="Sylfaen" w:hAnsi="Sylfaen"/>
          </w:rPr>
          <w:t xml:space="preserve"> ხელშეკრულება</w:t>
        </w:r>
      </w:ins>
      <w:ins w:id="580" w:author="Tea Akhvlediani" w:date="2020-01-23T14:06:00Z">
        <w:r w:rsidR="004E34FA">
          <w:rPr>
            <w:rFonts w:ascii="Sylfaen" w:hAnsi="Sylfaen"/>
            <w:lang w:val="ka-GE"/>
          </w:rPr>
          <w:t xml:space="preserve"> უნდა მოიცავდეს </w:t>
        </w:r>
      </w:ins>
      <w:ins w:id="581" w:author="Giorgi Bunturi" w:date="2020-01-20T14:37:00Z">
        <w:r w:rsidRPr="003215DE">
          <w:rPr>
            <w:rFonts w:ascii="Sylfaen" w:hAnsi="Sylfaen"/>
          </w:rPr>
          <w:t>ხარჯების განაწილების სქემა</w:t>
        </w:r>
        <w:del w:id="582" w:author="Tea Akhvlediani" w:date="2020-01-23T14:06:00Z">
          <w:r w:rsidRPr="003215DE" w:rsidDel="004E34FA">
            <w:rPr>
              <w:rFonts w:ascii="Sylfaen" w:hAnsi="Sylfaen"/>
            </w:rPr>
            <w:delText xml:space="preserve"> </w:delText>
          </w:r>
        </w:del>
      </w:ins>
      <w:ins w:id="583" w:author="Giorgi Bunturi" w:date="2020-01-20T14:39:00Z">
        <w:del w:id="584" w:author="Tea Akhvlediani" w:date="2020-01-23T14:06:00Z">
          <w:r w:rsidDel="004E34FA">
            <w:rPr>
              <w:rFonts w:ascii="Sylfaen" w:hAnsi="Sylfaen"/>
              <w:lang w:val="ka-GE"/>
            </w:rPr>
            <w:delText>ჩადებული უნდა იყოს</w:delText>
          </w:r>
        </w:del>
      </w:ins>
      <w:ins w:id="585" w:author="Giorgi Bunturi" w:date="2020-01-20T14:37:00Z">
        <w:del w:id="586" w:author="Tea Akhvlediani" w:date="2020-01-23T14:05:00Z">
          <w:r w:rsidRPr="003215DE" w:rsidDel="004E34FA">
            <w:rPr>
              <w:rFonts w:ascii="Sylfaen" w:hAnsi="Sylfaen"/>
            </w:rPr>
            <w:delText xml:space="preserve"> სამუშაოს შეთავაზებასა და </w:delText>
          </w:r>
        </w:del>
      </w:ins>
      <w:ins w:id="587" w:author="Giorgi Bunturi" w:date="2020-01-20T14:39:00Z">
        <w:del w:id="588" w:author="Tea Akhvlediani" w:date="2020-01-23T14:05:00Z">
          <w:r w:rsidDel="004E34FA">
            <w:rPr>
              <w:rFonts w:ascii="Sylfaen" w:hAnsi="Sylfaen"/>
              <w:lang w:val="ka-GE"/>
            </w:rPr>
            <w:delText>შრომით</w:delText>
          </w:r>
        </w:del>
      </w:ins>
      <w:ins w:id="589" w:author="Giorgi Bunturi" w:date="2020-01-20T14:37:00Z">
        <w:del w:id="590" w:author="Tea Akhvlediani" w:date="2020-01-23T14:05:00Z">
          <w:r w:rsidRPr="003215DE" w:rsidDel="004E34FA">
            <w:rPr>
              <w:rFonts w:ascii="Sylfaen" w:hAnsi="Sylfaen"/>
            </w:rPr>
            <w:delText xml:space="preserve"> ხელშეკრულებაში</w:delText>
          </w:r>
        </w:del>
        <w:del w:id="591" w:author="Tea Akhvlediani" w:date="2020-01-23T14:06:00Z">
          <w:r w:rsidRPr="003215DE" w:rsidDel="004E34FA">
            <w:rPr>
              <w:rFonts w:ascii="Sylfaen" w:hAnsi="Sylfaen"/>
            </w:rPr>
            <w:delText>.</w:delText>
          </w:r>
        </w:del>
      </w:ins>
      <w:ins w:id="592" w:author="Tea Akhvlediani" w:date="2020-01-23T14:06:00Z">
        <w:r w:rsidR="004E34FA">
          <w:rPr>
            <w:rFonts w:ascii="Sylfaen" w:hAnsi="Sylfaen"/>
            <w:lang w:val="ka-GE"/>
          </w:rPr>
          <w:t>ს.</w:t>
        </w:r>
      </w:ins>
      <w:ins w:id="593" w:author="Giorgi Bunturi" w:date="2020-01-20T14:37:00Z">
        <w:r w:rsidRPr="003215DE">
          <w:rPr>
            <w:rFonts w:ascii="Sylfaen" w:hAnsi="Sylfaen"/>
          </w:rPr>
          <w:t xml:space="preserve"> სამუშაო შეთავაზების მიღებამდე, სეზონურმა მუშაკმა იცის მოგზაურობის ხარჯები</w:t>
        </w:r>
      </w:ins>
      <w:ins w:id="594" w:author="Giorgi Bunturi" w:date="2020-01-20T14:40:00Z">
        <w:r w:rsidR="001B6951">
          <w:rPr>
            <w:rFonts w:ascii="Sylfaen" w:hAnsi="Sylfaen"/>
            <w:lang w:val="ka-GE"/>
          </w:rPr>
          <w:t xml:space="preserve">ს დაფარვა </w:t>
        </w:r>
      </w:ins>
      <w:ins w:id="595" w:author="Tea Akhvlediani" w:date="2020-01-23T14:08:00Z">
        <w:r w:rsidR="00A52905">
          <w:rPr>
            <w:rFonts w:ascii="Sylfaen" w:hAnsi="Sylfaen"/>
            <w:lang w:val="ka-GE"/>
          </w:rPr>
          <w:t>მო</w:t>
        </w:r>
      </w:ins>
      <w:ins w:id="596" w:author="Giorgi Bunturi" w:date="2020-01-20T14:40:00Z">
        <w:r w:rsidR="001B6951">
          <w:rPr>
            <w:rFonts w:ascii="Sylfaen" w:hAnsi="Sylfaen"/>
            <w:lang w:val="ka-GE"/>
          </w:rPr>
          <w:t>ხდება მის მიერ</w:t>
        </w:r>
      </w:ins>
      <w:ins w:id="597" w:author="Giorgi Bunturi" w:date="2020-01-20T14:37:00Z">
        <w:r w:rsidRPr="003215DE">
          <w:rPr>
            <w:rFonts w:ascii="Sylfaen" w:hAnsi="Sylfaen"/>
          </w:rPr>
          <w:t xml:space="preserve"> </w:t>
        </w:r>
      </w:ins>
      <w:ins w:id="598" w:author="Giorgi Bunturi" w:date="2020-01-20T14:40:00Z">
        <w:r w:rsidR="001B6951">
          <w:rPr>
            <w:rFonts w:ascii="Sylfaen" w:hAnsi="Sylfaen"/>
            <w:lang w:val="ka-GE"/>
          </w:rPr>
          <w:t>თუ</w:t>
        </w:r>
      </w:ins>
      <w:ins w:id="599" w:author="Giorgi Bunturi" w:date="2020-01-20T14:37:00Z">
        <w:r w:rsidRPr="003215DE">
          <w:rPr>
            <w:rFonts w:ascii="Sylfaen" w:hAnsi="Sylfaen"/>
          </w:rPr>
          <w:t xml:space="preserve"> დამსაქმებლ</w:t>
        </w:r>
      </w:ins>
      <w:ins w:id="600" w:author="Giorgi Bunturi" w:date="2020-01-20T14:40:00Z">
        <w:r w:rsidR="001B6951">
          <w:rPr>
            <w:rFonts w:ascii="Sylfaen" w:hAnsi="Sylfaen"/>
            <w:lang w:val="ka-GE"/>
          </w:rPr>
          <w:t>ი</w:t>
        </w:r>
      </w:ins>
      <w:ins w:id="601" w:author="Giorgi Bunturi" w:date="2020-01-20T14:37:00Z">
        <w:r w:rsidRPr="003215DE">
          <w:rPr>
            <w:rFonts w:ascii="Sylfaen" w:hAnsi="Sylfaen"/>
          </w:rPr>
          <w:t>ს</w:t>
        </w:r>
      </w:ins>
      <w:ins w:id="602" w:author="Giorgi Bunturi" w:date="2020-01-20T14:40:00Z">
        <w:r w:rsidR="001B6951">
          <w:rPr>
            <w:rFonts w:ascii="Sylfaen" w:hAnsi="Sylfaen"/>
            <w:lang w:val="ka-GE"/>
          </w:rPr>
          <w:t xml:space="preserve"> მიერ</w:t>
        </w:r>
      </w:ins>
      <w:ins w:id="603" w:author="Giorgi Bunturi" w:date="2020-01-20T14:37:00Z">
        <w:r w:rsidRPr="003215DE">
          <w:rPr>
            <w:rFonts w:ascii="Sylfaen" w:hAnsi="Sylfaen"/>
          </w:rPr>
          <w:t>.</w:t>
        </w:r>
      </w:ins>
      <w:ins w:id="604" w:author="Giorgi Bunturi" w:date="2020-01-20T14:41:00Z">
        <w:r w:rsidR="001B6951">
          <w:rPr>
            <w:rFonts w:ascii="Sylfaen" w:hAnsi="Sylfaen"/>
            <w:lang w:val="ka-GE"/>
          </w:rPr>
          <w:t xml:space="preserve"> დამსაქმებელს საკუთარი ნებით შეუძლია ხარჯების დაფარვა (</w:t>
        </w:r>
      </w:ins>
      <w:ins w:id="605" w:author="Giorgi Bunturi" w:date="2020-01-20T14:42:00Z">
        <w:r w:rsidR="001B6951">
          <w:rPr>
            <w:rFonts w:ascii="Sylfaen" w:hAnsi="Sylfaen"/>
            <w:lang w:val="ka-GE"/>
          </w:rPr>
          <w:t>ნაწილობრივ ან მთლიანად).</w:t>
        </w:r>
      </w:ins>
      <w:ins w:id="606" w:author="Giorgi Bunturi" w:date="2020-01-20T14:41:00Z">
        <w:r w:rsidR="001B6951">
          <w:rPr>
            <w:rFonts w:ascii="Sylfaen" w:hAnsi="Sylfaen"/>
            <w:lang w:val="en-US"/>
          </w:rPr>
          <w:t xml:space="preserve"> </w:t>
        </w:r>
      </w:ins>
    </w:p>
    <w:p w:rsidR="006D6F0E" w:rsidRPr="00340D17" w:rsidRDefault="006D6F0E" w:rsidP="0006254B">
      <w:pPr>
        <w:jc w:val="both"/>
        <w:rPr>
          <w:rFonts w:ascii="Sylfaen" w:hAnsi="Sylfaen"/>
        </w:rPr>
      </w:pPr>
    </w:p>
    <w:p w:rsidR="006D6F0E" w:rsidRPr="00340D17" w:rsidRDefault="006D6F0E" w:rsidP="0006254B">
      <w:pPr>
        <w:jc w:val="both"/>
        <w:rPr>
          <w:rFonts w:ascii="Sylfaen" w:hAnsi="Sylfaen"/>
          <w:b/>
          <w:lang w:val="en-US"/>
        </w:rPr>
      </w:pPr>
      <w:r w:rsidRPr="00340D17">
        <w:rPr>
          <w:rFonts w:ascii="Sylfaen" w:hAnsi="Sylfaen"/>
          <w:b/>
        </w:rPr>
        <w:t>(</w:t>
      </w:r>
      <w:ins w:id="607" w:author="Giorgi Bunturi" w:date="2020-01-20T14:42:00Z">
        <w:r w:rsidR="00515F00">
          <w:rPr>
            <w:rFonts w:ascii="Sylfaen" w:hAnsi="Sylfaen"/>
            <w:b/>
            <w:lang w:val="ka-GE"/>
          </w:rPr>
          <w:t>4</w:t>
        </w:r>
      </w:ins>
      <w:del w:id="608" w:author="Giorgi Bunturi" w:date="2020-01-20T14:42:00Z">
        <w:r w:rsidRPr="00340D17" w:rsidDel="00515F00">
          <w:rPr>
            <w:rFonts w:ascii="Sylfaen" w:hAnsi="Sylfaen"/>
            <w:b/>
          </w:rPr>
          <w:delText>3</w:delText>
        </w:r>
      </w:del>
      <w:r w:rsidRPr="00340D17">
        <w:rPr>
          <w:rFonts w:ascii="Sylfaen" w:hAnsi="Sylfaen"/>
          <w:b/>
        </w:rPr>
        <w:t xml:space="preserve">) </w:t>
      </w:r>
      <w:r w:rsidR="00EF31F3" w:rsidRPr="00340D17">
        <w:rPr>
          <w:rFonts w:ascii="Sylfaen" w:hAnsi="Sylfaen"/>
          <w:b/>
          <w:lang w:val="ka-GE"/>
        </w:rPr>
        <w:t>სა</w:t>
      </w:r>
      <w:r w:rsidR="00EF31F3" w:rsidRPr="00340D17">
        <w:rPr>
          <w:rFonts w:ascii="Sylfaen" w:hAnsi="Sylfaen" w:cs="Sylfaen"/>
          <w:b/>
        </w:rPr>
        <w:t>მუშაო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ნებართვა</w:t>
      </w:r>
    </w:p>
    <w:p w:rsidR="006D6F0E" w:rsidRPr="00340D17" w:rsidRDefault="000014A5" w:rsidP="0006254B">
      <w:pPr>
        <w:jc w:val="both"/>
        <w:rPr>
          <w:rFonts w:ascii="Sylfaen" w:hAnsi="Sylfaen"/>
        </w:rPr>
      </w:pPr>
      <w:del w:id="609" w:author="Giorgi Bunturi" w:date="2020-01-20T14:42:00Z">
        <w:r w:rsidRPr="00340D17" w:rsidDel="00515F00">
          <w:rPr>
            <w:rFonts w:ascii="Sylfaen" w:hAnsi="Sylfaen" w:cs="Sylfaen"/>
            <w:lang w:val="ka-GE"/>
          </w:rPr>
          <w:delText>დაქირავებული</w:delText>
        </w:r>
        <w:r w:rsidR="006D6F0E" w:rsidRPr="00340D17" w:rsidDel="00515F00">
          <w:rPr>
            <w:rFonts w:ascii="Sylfaen" w:hAnsi="Sylfaen"/>
          </w:rPr>
          <w:delText xml:space="preserve"> </w:delText>
        </w:r>
      </w:del>
      <w:ins w:id="610" w:author="Giorgi Bunturi" w:date="2020-01-20T14:42:00Z">
        <w:r w:rsidR="00515F00">
          <w:rPr>
            <w:rFonts w:ascii="Sylfaen" w:hAnsi="Sylfaen" w:cs="Sylfaen"/>
            <w:lang w:val="ka-GE"/>
          </w:rPr>
          <w:t>განთავსებული</w:t>
        </w:r>
        <w:r w:rsidR="00515F00" w:rsidRPr="00340D17">
          <w:rPr>
            <w:rFonts w:ascii="Sylfaen" w:hAnsi="Sylfaen"/>
          </w:rPr>
          <w:t xml:space="preserve"> </w:t>
        </w:r>
      </w:ins>
      <w:del w:id="611" w:author="Giorgi Bunturi" w:date="2020-01-20T14:42:00Z">
        <w:r w:rsidR="006D6F0E" w:rsidRPr="00340D17" w:rsidDel="00515F00">
          <w:rPr>
            <w:rFonts w:ascii="Sylfaen" w:hAnsi="Sylfaen" w:cs="Sylfaen"/>
          </w:rPr>
          <w:delText>მუშა</w:delText>
        </w:r>
        <w:r w:rsidR="00EF31F3" w:rsidRPr="00340D17" w:rsidDel="00515F00">
          <w:rPr>
            <w:rFonts w:ascii="Sylfaen" w:hAnsi="Sylfaen" w:cs="Sylfaen"/>
            <w:lang w:val="ka-GE"/>
          </w:rPr>
          <w:delText>ხელი</w:delText>
        </w:r>
        <w:r w:rsidR="006D6F0E" w:rsidRPr="00340D17" w:rsidDel="00515F00">
          <w:rPr>
            <w:rFonts w:ascii="Sylfaen" w:hAnsi="Sylfaen"/>
          </w:rPr>
          <w:delText xml:space="preserve"> </w:delText>
        </w:r>
      </w:del>
      <w:ins w:id="612" w:author="Giorgi Bunturi" w:date="2020-01-20T14:42:00Z">
        <w:r w:rsidR="00515F00" w:rsidRPr="00340D17">
          <w:rPr>
            <w:rFonts w:ascii="Sylfaen" w:hAnsi="Sylfaen" w:cs="Sylfaen"/>
          </w:rPr>
          <w:t>მუშა</w:t>
        </w:r>
        <w:r w:rsidR="00515F00">
          <w:rPr>
            <w:rFonts w:ascii="Sylfaen" w:hAnsi="Sylfaen" w:cs="Sylfaen"/>
            <w:lang w:val="ka-GE"/>
          </w:rPr>
          <w:t>კები</w:t>
        </w:r>
        <w:r w:rsidR="00515F00" w:rsidRPr="00340D17">
          <w:rPr>
            <w:rFonts w:ascii="Sylfaen" w:hAnsi="Sylfaen"/>
          </w:rPr>
          <w:t xml:space="preserve"> </w:t>
        </w:r>
      </w:ins>
      <w:r w:rsidR="00EF31F3" w:rsidRPr="00340D17">
        <w:rPr>
          <w:rFonts w:ascii="Sylfaen" w:hAnsi="Sylfaen" w:cs="Sylfaen"/>
        </w:rPr>
        <w:t>მიიღებ</w:t>
      </w:r>
      <w:ins w:id="613" w:author="Giorgi Bunturi" w:date="2020-01-20T14:42:00Z">
        <w:r w:rsidR="00515F00">
          <w:rPr>
            <w:rFonts w:ascii="Sylfaen" w:hAnsi="Sylfaen" w:cs="Sylfaen"/>
            <w:lang w:val="ka-GE"/>
          </w:rPr>
          <w:t>ენ</w:t>
        </w:r>
      </w:ins>
      <w:del w:id="614" w:author="Giorgi Bunturi" w:date="2020-01-20T14:42:00Z">
        <w:r w:rsidR="00EF31F3" w:rsidRPr="00340D17" w:rsidDel="00515F00">
          <w:rPr>
            <w:rFonts w:ascii="Sylfaen" w:hAnsi="Sylfaen" w:cs="Sylfaen"/>
          </w:rPr>
          <w:delText>ს</w:delText>
        </w:r>
      </w:del>
      <w:r w:rsidR="006D6F0E" w:rsidRPr="00340D17">
        <w:rPr>
          <w:rFonts w:ascii="Sylfaen" w:hAnsi="Sylfaen"/>
        </w:rPr>
        <w:t xml:space="preserve"> </w:t>
      </w:r>
      <w:r w:rsidR="00EF31F3" w:rsidRPr="00340D17">
        <w:rPr>
          <w:rFonts w:ascii="Sylfaen" w:hAnsi="Sylfaen" w:cs="Sylfaen"/>
        </w:rPr>
        <w:t>დროებით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სამუშაო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ნებართვას</w:t>
      </w:r>
      <w:r w:rsidR="006D6F0E" w:rsidRPr="00340D17">
        <w:rPr>
          <w:rFonts w:ascii="Sylfaen" w:hAnsi="Sylfaen"/>
        </w:rPr>
        <w:t xml:space="preserve">, </w:t>
      </w:r>
      <w:r w:rsidR="006D6F0E" w:rsidRPr="00340D17">
        <w:rPr>
          <w:rFonts w:ascii="Sylfaen" w:hAnsi="Sylfaen" w:cs="Sylfaen"/>
        </w:rPr>
        <w:t>რომელიც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გაიცემა</w:t>
      </w:r>
      <w:r w:rsidR="006D6F0E" w:rsidRPr="00340D17">
        <w:rPr>
          <w:rFonts w:ascii="Sylfaen" w:hAnsi="Sylfaen"/>
        </w:rPr>
        <w:t xml:space="preserve"> </w:t>
      </w:r>
      <w:r w:rsidR="00EF31F3" w:rsidRPr="00340D17">
        <w:rPr>
          <w:rFonts w:ascii="Sylfaen" w:hAnsi="Sylfaen"/>
          <w:lang w:val="ka-GE"/>
        </w:rPr>
        <w:t>მ</w:t>
      </w:r>
      <w:del w:id="615" w:author="Tea Akhvlediani" w:date="2020-01-23T14:10:00Z">
        <w:r w:rsidR="00EF31F3" w:rsidRPr="00340D17" w:rsidDel="00A52905">
          <w:rPr>
            <w:rFonts w:ascii="Sylfaen" w:hAnsi="Sylfaen"/>
            <w:lang w:val="ka-GE"/>
          </w:rPr>
          <w:delText>ისი</w:delText>
        </w:r>
      </w:del>
      <w:ins w:id="616" w:author="Tea Akhvlediani" w:date="2020-01-23T14:10:00Z">
        <w:r w:rsidR="00A52905">
          <w:rPr>
            <w:rFonts w:ascii="Sylfaen" w:hAnsi="Sylfaen"/>
            <w:lang w:val="ka-GE"/>
          </w:rPr>
          <w:t>ათი</w:t>
        </w:r>
      </w:ins>
      <w:r w:rsidR="00EF31F3" w:rsidRPr="00340D17">
        <w:rPr>
          <w:rFonts w:ascii="Sylfaen" w:hAnsi="Sylfaen"/>
          <w:lang w:val="ka-GE"/>
        </w:rPr>
        <w:t xml:space="preserve"> დასაქმების</w:t>
      </w:r>
      <w:r w:rsidR="006D6F0E" w:rsidRPr="00340D17">
        <w:rPr>
          <w:rFonts w:ascii="Sylfaen" w:hAnsi="Sylfaen"/>
        </w:rPr>
        <w:t xml:space="preserve"> </w:t>
      </w:r>
      <w:r w:rsidR="00EF31F3" w:rsidRPr="00340D17">
        <w:rPr>
          <w:rFonts w:ascii="Sylfaen" w:hAnsi="Sylfaen" w:cs="Sylfaen"/>
          <w:lang w:val="ka-GE"/>
        </w:rPr>
        <w:t>ვადით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და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უკავშირდება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სამუშაო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ურთიერთობას</w:t>
      </w:r>
      <w:r w:rsidR="006D6F0E" w:rsidRPr="00340D17">
        <w:rPr>
          <w:rFonts w:ascii="Sylfaen" w:hAnsi="Sylfaen"/>
        </w:rPr>
        <w:t xml:space="preserve">. </w:t>
      </w:r>
      <w:r w:rsidR="00EF31F3" w:rsidRPr="00340D17">
        <w:rPr>
          <w:rFonts w:ascii="Sylfaen" w:hAnsi="Sylfaen" w:cs="Sylfaen"/>
        </w:rPr>
        <w:t>სამუშაო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ნებართვ</w:t>
      </w:r>
      <w:r w:rsidR="00EF31F3" w:rsidRPr="00340D17">
        <w:rPr>
          <w:rFonts w:ascii="Sylfaen" w:hAnsi="Sylfaen" w:cs="Sylfaen"/>
          <w:lang w:val="ka-GE"/>
        </w:rPr>
        <w:t>ის მისაღებად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განაცხა</w:t>
      </w:r>
      <w:r w:rsidR="00EF31F3" w:rsidRPr="00340D17">
        <w:rPr>
          <w:rFonts w:ascii="Sylfaen" w:hAnsi="Sylfaen" w:cs="Sylfaen"/>
          <w:lang w:val="ka-GE"/>
        </w:rPr>
        <w:t xml:space="preserve">დი შეაქვთ </w:t>
      </w:r>
      <w:r w:rsidR="00EF31F3" w:rsidRPr="00340D17">
        <w:rPr>
          <w:rFonts w:ascii="Sylfaen" w:hAnsi="Sylfaen" w:cs="Sylfaen"/>
        </w:rPr>
        <w:t>დამსაქმებლებს</w:t>
      </w:r>
      <w:r w:rsidR="00EF31F3" w:rsidRPr="00340D17">
        <w:rPr>
          <w:rFonts w:ascii="Sylfaen" w:hAnsi="Sylfaen" w:cs="Sylfaen"/>
          <w:lang w:val="ka-GE"/>
        </w:rPr>
        <w:t xml:space="preserve"> </w:t>
      </w:r>
      <w:r w:rsidR="006D6F0E" w:rsidRPr="00340D17">
        <w:rPr>
          <w:rFonts w:ascii="Sylfaen" w:hAnsi="Sylfaen" w:cs="Sylfaen"/>
        </w:rPr>
        <w:t>გერმანიის</w:t>
      </w:r>
      <w:r w:rsidR="006D6F0E" w:rsidRPr="00340D17">
        <w:rPr>
          <w:rFonts w:ascii="Sylfaen" w:hAnsi="Sylfaen"/>
        </w:rPr>
        <w:t xml:space="preserve"> </w:t>
      </w:r>
      <w:r w:rsidR="00EF31F3" w:rsidRPr="00340D17">
        <w:rPr>
          <w:rFonts w:ascii="Sylfaen" w:hAnsi="Sylfaen" w:cs="Sylfaen"/>
        </w:rPr>
        <w:t>ფედერა</w:t>
      </w:r>
      <w:r w:rsidR="002A104D" w:rsidRPr="00340D17">
        <w:rPr>
          <w:rFonts w:ascii="Sylfaen" w:hAnsi="Sylfaen" w:cs="Sylfaen"/>
          <w:lang w:val="ka-GE"/>
        </w:rPr>
        <w:t>ციულ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რესპუბლიკაში</w:t>
      </w:r>
      <w:r w:rsidR="006D6F0E" w:rsidRPr="00340D17">
        <w:rPr>
          <w:rFonts w:ascii="Sylfaen" w:hAnsi="Sylfaen"/>
        </w:rPr>
        <w:t xml:space="preserve">. </w:t>
      </w:r>
      <w:r w:rsidR="006D6F0E" w:rsidRPr="00340D17">
        <w:rPr>
          <w:rFonts w:ascii="Sylfaen" w:hAnsi="Sylfaen" w:cs="Sylfaen"/>
        </w:rPr>
        <w:t>გაცემული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lastRenderedPageBreak/>
        <w:t>სამუშაო</w:t>
      </w:r>
      <w:r w:rsidR="006D6F0E" w:rsidRPr="00340D17">
        <w:rPr>
          <w:rFonts w:ascii="Sylfaen" w:hAnsi="Sylfaen"/>
        </w:rPr>
        <w:t xml:space="preserve"> </w:t>
      </w:r>
      <w:r w:rsidR="00EF31F3" w:rsidRPr="00340D17">
        <w:rPr>
          <w:rFonts w:ascii="Sylfaen" w:hAnsi="Sylfaen" w:cs="Sylfaen"/>
        </w:rPr>
        <w:t>ნებართვ</w:t>
      </w:r>
      <w:r w:rsidR="00EF31F3" w:rsidRPr="00340D17">
        <w:rPr>
          <w:rFonts w:ascii="Sylfaen" w:hAnsi="Sylfaen" w:cs="Sylfaen"/>
          <w:lang w:val="ka-GE"/>
        </w:rPr>
        <w:t>ა ე</w:t>
      </w:r>
      <w:r w:rsidR="006D6F0E" w:rsidRPr="00340D17">
        <w:rPr>
          <w:rFonts w:ascii="Sylfaen" w:hAnsi="Sylfaen" w:cs="Sylfaen"/>
        </w:rPr>
        <w:t>გზავნება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შესაბამის</w:t>
      </w:r>
      <w:r w:rsidR="006D6F0E" w:rsidRPr="00340D17">
        <w:rPr>
          <w:rFonts w:ascii="Sylfaen" w:hAnsi="Sylfaen"/>
        </w:rPr>
        <w:t xml:space="preserve"> </w:t>
      </w:r>
      <w:r w:rsidR="00EF31F3" w:rsidRPr="00340D17">
        <w:rPr>
          <w:rFonts w:ascii="Sylfaen" w:hAnsi="Sylfaen" w:cs="Sylfaen"/>
        </w:rPr>
        <w:t>მუშაკს</w:t>
      </w:r>
      <w:ins w:id="617" w:author="Giorgi Bunturi" w:date="2020-01-20T14:46:00Z">
        <w:r w:rsidR="00BA086D">
          <w:rPr>
            <w:rFonts w:ascii="Sylfaen" w:hAnsi="Sylfaen" w:cs="Sylfaen"/>
            <w:lang w:val="ka-GE"/>
          </w:rPr>
          <w:t xml:space="preserve"> </w:t>
        </w:r>
      </w:ins>
      <w:ins w:id="618" w:author="Giorgi Bunturi" w:date="2020-01-20T14:45:00Z">
        <w:r w:rsidR="00BA086D">
          <w:rPr>
            <w:rFonts w:ascii="Sylfaen" w:hAnsi="Sylfaen" w:cs="Sylfaen"/>
            <w:lang w:val="ka-GE"/>
          </w:rPr>
          <w:t>მისი საქარ</w:t>
        </w:r>
      </w:ins>
      <w:ins w:id="619" w:author="Giorgi Bunturi" w:date="2020-01-20T14:46:00Z">
        <w:r w:rsidR="00BA086D">
          <w:rPr>
            <w:rFonts w:ascii="Sylfaen" w:hAnsi="Sylfaen" w:cs="Sylfaen"/>
            <w:lang w:val="ka-GE"/>
          </w:rPr>
          <w:t>თველოდან გერმანიაში გამ</w:t>
        </w:r>
        <w:del w:id="620" w:author="Tea Akhvlediani" w:date="2020-01-23T14:11:00Z">
          <w:r w:rsidR="00BA086D" w:rsidDel="00A52905">
            <w:rPr>
              <w:rFonts w:ascii="Sylfaen" w:hAnsi="Sylfaen" w:cs="Sylfaen"/>
              <w:lang w:val="ka-GE"/>
            </w:rPr>
            <w:delText>ომ</w:delText>
          </w:r>
        </w:del>
        <w:r w:rsidR="00BA086D">
          <w:rPr>
            <w:rFonts w:ascii="Sylfaen" w:hAnsi="Sylfaen" w:cs="Sylfaen"/>
            <w:lang w:val="ka-GE"/>
          </w:rPr>
          <w:t>გზავრებამდე</w:t>
        </w:r>
      </w:ins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და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ინახება</w:t>
      </w:r>
      <w:r w:rsidR="006D6F0E" w:rsidRPr="00340D17">
        <w:rPr>
          <w:rFonts w:ascii="Sylfaen" w:hAnsi="Sylfaen"/>
        </w:rPr>
        <w:t xml:space="preserve"> </w:t>
      </w:r>
      <w:del w:id="621" w:author="Giorgi Bunturi" w:date="2020-01-20T14:46:00Z">
        <w:r w:rsidR="006D6F0E" w:rsidRPr="00340D17" w:rsidDel="00BA086D">
          <w:rPr>
            <w:rFonts w:ascii="Sylfaen" w:hAnsi="Sylfaen" w:cs="Sylfaen"/>
          </w:rPr>
          <w:delText>მ</w:delText>
        </w:r>
        <w:r w:rsidR="00EF31F3" w:rsidRPr="00340D17" w:rsidDel="00BA086D">
          <w:rPr>
            <w:rFonts w:ascii="Sylfaen" w:hAnsi="Sylfaen" w:cs="Sylfaen"/>
            <w:lang w:val="ka-GE"/>
          </w:rPr>
          <w:delText>ის</w:delText>
        </w:r>
        <w:r w:rsidR="006D6F0E" w:rsidRPr="00340D17" w:rsidDel="00BA086D">
          <w:rPr>
            <w:rFonts w:ascii="Sylfaen" w:hAnsi="Sylfaen"/>
          </w:rPr>
          <w:delText xml:space="preserve"> </w:delText>
        </w:r>
        <w:r w:rsidR="006D6F0E" w:rsidRPr="00340D17" w:rsidDel="00BA086D">
          <w:rPr>
            <w:rFonts w:ascii="Sylfaen" w:hAnsi="Sylfaen" w:cs="Sylfaen"/>
          </w:rPr>
          <w:delText>მიერ</w:delText>
        </w:r>
        <w:r w:rsidR="006D6F0E" w:rsidRPr="00340D17" w:rsidDel="00BA086D">
          <w:rPr>
            <w:rFonts w:ascii="Sylfaen" w:hAnsi="Sylfaen"/>
          </w:rPr>
          <w:delText xml:space="preserve"> </w:delText>
        </w:r>
        <w:r w:rsidR="006D6F0E" w:rsidRPr="00340D17" w:rsidDel="00BA086D">
          <w:rPr>
            <w:rFonts w:ascii="Sylfaen" w:hAnsi="Sylfaen" w:cs="Sylfaen"/>
          </w:rPr>
          <w:delText>სამუშაოს</w:delText>
        </w:r>
        <w:r w:rsidR="006D6F0E" w:rsidRPr="00340D17" w:rsidDel="00BA086D">
          <w:rPr>
            <w:rFonts w:ascii="Sylfaen" w:hAnsi="Sylfaen"/>
          </w:rPr>
          <w:delText xml:space="preserve"> </w:delText>
        </w:r>
        <w:r w:rsidR="006D6F0E" w:rsidRPr="00340D17" w:rsidDel="00BA086D">
          <w:rPr>
            <w:rFonts w:ascii="Sylfaen" w:hAnsi="Sylfaen" w:cs="Sylfaen"/>
          </w:rPr>
          <w:delText>დაწყებამდე</w:delText>
        </w:r>
      </w:del>
      <w:ins w:id="622" w:author="Giorgi Bunturi" w:date="2020-01-20T14:46:00Z">
        <w:r w:rsidR="00BA086D">
          <w:rPr>
            <w:rFonts w:ascii="Sylfaen" w:hAnsi="Sylfaen" w:cs="Sylfaen"/>
            <w:lang w:val="ka-GE"/>
          </w:rPr>
          <w:t>შესაბამისი დამსაქმებლის მიერ</w:t>
        </w:r>
      </w:ins>
      <w:ins w:id="623" w:author="Giorgi Bunturi" w:date="2020-01-20T14:47:00Z">
        <w:r w:rsidR="00BA086D">
          <w:rPr>
            <w:rFonts w:ascii="Sylfaen" w:hAnsi="Sylfaen" w:cs="Sylfaen"/>
            <w:lang w:val="ka-GE"/>
          </w:rPr>
          <w:t>, ხოლო ასლი რჩება მუშაკს</w:t>
        </w:r>
      </w:ins>
      <w:r w:rsidR="006D6F0E" w:rsidRPr="00340D17">
        <w:rPr>
          <w:rFonts w:ascii="Sylfaen" w:hAnsi="Sylfaen"/>
        </w:rPr>
        <w:t>.</w:t>
      </w:r>
    </w:p>
    <w:p w:rsidR="006D6F0E" w:rsidRPr="00340D17" w:rsidRDefault="006D6F0E" w:rsidP="0006254B">
      <w:pPr>
        <w:jc w:val="both"/>
        <w:rPr>
          <w:rFonts w:ascii="Sylfaen" w:hAnsi="Sylfaen"/>
        </w:rPr>
      </w:pPr>
    </w:p>
    <w:p w:rsidR="006D6F0E" w:rsidRPr="00340D17" w:rsidDel="004B1E36" w:rsidRDefault="006D6F0E" w:rsidP="004B1E36">
      <w:pPr>
        <w:jc w:val="both"/>
        <w:rPr>
          <w:del w:id="624" w:author="Giorgi Bunturi" w:date="2020-01-20T14:22:00Z"/>
          <w:rFonts w:ascii="Sylfaen" w:hAnsi="Sylfaen"/>
          <w:b/>
        </w:rPr>
      </w:pPr>
      <w:del w:id="625" w:author="Giorgi Bunturi" w:date="2020-01-20T17:47:00Z">
        <w:r w:rsidRPr="00340D17" w:rsidDel="00D35085">
          <w:rPr>
            <w:rFonts w:ascii="Sylfaen" w:hAnsi="Sylfaen"/>
            <w:b/>
          </w:rPr>
          <w:delText xml:space="preserve">(4) </w:delText>
        </w:r>
      </w:del>
      <w:del w:id="626" w:author="Giorgi Bunturi" w:date="2020-01-20T14:22:00Z">
        <w:r w:rsidRPr="00340D17" w:rsidDel="004B1E36">
          <w:rPr>
            <w:rFonts w:ascii="Sylfaen" w:hAnsi="Sylfaen" w:cs="Sylfaen"/>
            <w:b/>
          </w:rPr>
          <w:delText>დასაქმების</w:delText>
        </w:r>
        <w:r w:rsidRPr="00340D17" w:rsidDel="004B1E36">
          <w:rPr>
            <w:rFonts w:ascii="Sylfaen" w:hAnsi="Sylfaen"/>
            <w:b/>
          </w:rPr>
          <w:delText xml:space="preserve"> </w:delText>
        </w:r>
        <w:r w:rsidRPr="00340D17" w:rsidDel="004B1E36">
          <w:rPr>
            <w:rFonts w:ascii="Sylfaen" w:hAnsi="Sylfaen" w:cs="Sylfaen"/>
            <w:b/>
          </w:rPr>
          <w:delText>მაქსიმალური</w:delText>
        </w:r>
        <w:r w:rsidRPr="00340D17" w:rsidDel="004B1E36">
          <w:rPr>
            <w:rFonts w:ascii="Sylfaen" w:hAnsi="Sylfaen"/>
            <w:b/>
          </w:rPr>
          <w:delText xml:space="preserve"> </w:delText>
        </w:r>
        <w:r w:rsidRPr="00340D17" w:rsidDel="004B1E36">
          <w:rPr>
            <w:rFonts w:ascii="Sylfaen" w:hAnsi="Sylfaen" w:cs="Sylfaen"/>
            <w:b/>
          </w:rPr>
          <w:delText>ხანგრძლივობა</w:delText>
        </w:r>
      </w:del>
    </w:p>
    <w:p w:rsidR="006D6F0E" w:rsidRPr="00340D17" w:rsidDel="00A52905" w:rsidRDefault="00EF31F3" w:rsidP="004B1E36">
      <w:pPr>
        <w:jc w:val="both"/>
        <w:rPr>
          <w:del w:id="627" w:author="Tea Akhvlediani" w:date="2020-01-23T14:11:00Z"/>
          <w:rFonts w:ascii="Sylfaen" w:hAnsi="Sylfaen"/>
        </w:rPr>
      </w:pPr>
      <w:del w:id="628" w:author="Giorgi Bunturi" w:date="2020-01-20T14:22:00Z">
        <w:r w:rsidRPr="00340D17" w:rsidDel="004B1E36">
          <w:rPr>
            <w:rFonts w:ascii="Sylfaen" w:hAnsi="Sylfaen"/>
            <w:lang w:val="ka-GE"/>
          </w:rPr>
          <w:delText>სეზონური დასაქმება, დასაქმების დებულებების (</w:delText>
        </w:r>
        <w:r w:rsidRPr="00340D17" w:rsidDel="004B1E36">
          <w:rPr>
            <w:rFonts w:ascii="Sylfaen" w:hAnsi="Sylfaen"/>
          </w:rPr>
          <w:delText>BeschV</w:delText>
        </w:r>
        <w:r w:rsidRPr="00340D17" w:rsidDel="004B1E36">
          <w:rPr>
            <w:rFonts w:ascii="Sylfaen" w:hAnsi="Sylfaen"/>
            <w:lang w:val="ka-GE"/>
          </w:rPr>
          <w:delText xml:space="preserve">) 1(1)(1)(15ა) მუხლის შესაბამისად, </w:delText>
        </w:r>
        <w:r w:rsidR="006D6F0E" w:rsidRPr="00340D17" w:rsidDel="004B1E36">
          <w:rPr>
            <w:rFonts w:ascii="Sylfaen" w:hAnsi="Sylfaen" w:cs="Sylfaen"/>
          </w:rPr>
          <w:delText>შეიძლება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გაგრძელდეს</w:delText>
        </w:r>
        <w:r w:rsidR="006D6F0E" w:rsidRPr="00340D17" w:rsidDel="004B1E36">
          <w:rPr>
            <w:rFonts w:ascii="Sylfaen" w:hAnsi="Sylfaen"/>
          </w:rPr>
          <w:delText xml:space="preserve"> 90 </w:delText>
        </w:r>
        <w:r w:rsidR="006D6F0E" w:rsidRPr="00340D17" w:rsidDel="004B1E36">
          <w:rPr>
            <w:rFonts w:ascii="Sylfaen" w:hAnsi="Sylfaen" w:cs="Sylfaen"/>
          </w:rPr>
          <w:delText>დღემდე</w:delText>
        </w:r>
        <w:r w:rsidR="006D6F0E" w:rsidRPr="00340D17" w:rsidDel="004B1E36">
          <w:rPr>
            <w:rFonts w:ascii="Sylfaen" w:hAnsi="Sylfaen"/>
          </w:rPr>
          <w:delText xml:space="preserve"> 180 </w:delText>
        </w:r>
        <w:r w:rsidR="006D6F0E" w:rsidRPr="00340D17" w:rsidDel="004B1E36">
          <w:rPr>
            <w:rFonts w:ascii="Sylfaen" w:hAnsi="Sylfaen" w:cs="Sylfaen"/>
          </w:rPr>
          <w:delText>დღის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განმავლობაში</w:delText>
        </w:r>
        <w:r w:rsidR="006D6F0E" w:rsidRPr="00340D17" w:rsidDel="004B1E36">
          <w:rPr>
            <w:rFonts w:ascii="Sylfaen" w:hAnsi="Sylfaen"/>
          </w:rPr>
          <w:delText xml:space="preserve">. </w:delText>
        </w:r>
        <w:r w:rsidR="006D6F0E" w:rsidRPr="00340D17" w:rsidDel="004B1E36">
          <w:rPr>
            <w:rFonts w:ascii="Sylfaen" w:hAnsi="Sylfaen" w:cs="Sylfaen"/>
          </w:rPr>
          <w:delText>შესაბამისობის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დადგენისათვის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გადამწყვეტია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სამუშაო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ნებართვ</w:delText>
        </w:r>
        <w:r w:rsidRPr="00340D17" w:rsidDel="004B1E36">
          <w:rPr>
            <w:rFonts w:ascii="Sylfaen" w:hAnsi="Sylfaen" w:cs="Sylfaen"/>
            <w:lang w:val="ka-GE"/>
          </w:rPr>
          <w:delText>ა</w:delText>
        </w:r>
        <w:r w:rsidR="006D6F0E" w:rsidRPr="00340D17" w:rsidDel="004B1E36">
          <w:rPr>
            <w:rFonts w:ascii="Sylfaen" w:hAnsi="Sylfaen" w:cs="Sylfaen"/>
          </w:rPr>
          <w:delText>ზე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მითითებული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სამუშაო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ვადა</w:delText>
        </w:r>
        <w:r w:rsidR="006D6F0E" w:rsidRPr="00340D17" w:rsidDel="004B1E36">
          <w:rPr>
            <w:rFonts w:ascii="Sylfaen" w:hAnsi="Sylfaen"/>
          </w:rPr>
          <w:delText xml:space="preserve">. </w:delText>
        </w:r>
        <w:r w:rsidR="006D6F0E" w:rsidRPr="00340D17" w:rsidDel="004B1E36">
          <w:rPr>
            <w:rFonts w:ascii="Sylfaen" w:hAnsi="Sylfaen" w:cs="Sylfaen"/>
          </w:rPr>
          <w:delText>თუ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სამუშაო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ურთიერთობა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მოგვიანებით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იწყება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ან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უფრო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ადრე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2A104D" w:rsidRPr="00340D17" w:rsidDel="004B1E36">
          <w:rPr>
            <w:rFonts w:ascii="Sylfaen" w:hAnsi="Sylfaen" w:cs="Sylfaen"/>
          </w:rPr>
          <w:delText>დასრულდე</w:delText>
        </w:r>
        <w:r w:rsidR="002A104D" w:rsidRPr="00340D17" w:rsidDel="004B1E36">
          <w:rPr>
            <w:rFonts w:ascii="Sylfaen" w:hAnsi="Sylfaen" w:cs="Sylfaen"/>
            <w:lang w:val="ka-GE"/>
          </w:rPr>
          <w:delText>ბა</w:delText>
        </w:r>
        <w:r w:rsidR="006D6F0E" w:rsidRPr="00340D17" w:rsidDel="004B1E36">
          <w:rPr>
            <w:rFonts w:ascii="Sylfaen" w:hAnsi="Sylfaen"/>
          </w:rPr>
          <w:delText xml:space="preserve">, </w:delText>
        </w:r>
        <w:r w:rsidR="006D6F0E" w:rsidRPr="00340D17" w:rsidDel="004B1E36">
          <w:rPr>
            <w:rFonts w:ascii="Sylfaen" w:hAnsi="Sylfaen" w:cs="Sylfaen"/>
          </w:rPr>
          <w:delText>ეს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არ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იმოქმედებს</w:delText>
        </w:r>
        <w:r w:rsidR="006D6F0E" w:rsidRPr="00340D17" w:rsidDel="004B1E36">
          <w:rPr>
            <w:rFonts w:ascii="Sylfaen" w:hAnsi="Sylfaen"/>
          </w:rPr>
          <w:delText xml:space="preserve"> </w:delText>
        </w:r>
        <w:r w:rsidR="006D6F0E" w:rsidRPr="00340D17" w:rsidDel="004B1E36">
          <w:rPr>
            <w:rFonts w:ascii="Sylfaen" w:hAnsi="Sylfaen" w:cs="Sylfaen"/>
          </w:rPr>
          <w:delText>შესაბამისობაზე</w:delText>
        </w:r>
        <w:r w:rsidR="006D6F0E" w:rsidRPr="00340D17" w:rsidDel="004B1E36">
          <w:rPr>
            <w:rFonts w:ascii="Sylfaen" w:hAnsi="Sylfaen"/>
          </w:rPr>
          <w:delText>.</w:delText>
        </w:r>
      </w:del>
    </w:p>
    <w:p w:rsidR="006D6F0E" w:rsidRPr="00340D17" w:rsidDel="00A52905" w:rsidRDefault="006D6F0E" w:rsidP="0006254B">
      <w:pPr>
        <w:jc w:val="both"/>
        <w:rPr>
          <w:del w:id="629" w:author="Tea Akhvlediani" w:date="2020-01-23T14:11:00Z"/>
          <w:rFonts w:ascii="Sylfaen" w:hAnsi="Sylfaen"/>
        </w:rPr>
      </w:pPr>
    </w:p>
    <w:p w:rsidR="006D6F0E" w:rsidRPr="00340D17" w:rsidRDefault="006D6F0E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</w:rPr>
        <w:t xml:space="preserve">(5) </w:t>
      </w:r>
      <w:r w:rsidR="00782B11" w:rsidRPr="00340D17">
        <w:rPr>
          <w:rFonts w:ascii="Sylfaen" w:hAnsi="Sylfaen" w:cs="Sylfaen"/>
          <w:b/>
          <w:lang w:val="ka-GE"/>
        </w:rPr>
        <w:t>დაბინავება</w:t>
      </w:r>
    </w:p>
    <w:p w:rsidR="006D6F0E" w:rsidRPr="00340D17" w:rsidRDefault="006D6F0E" w:rsidP="0006254B">
      <w:p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დამსაქმებელი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ვალდებულია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უზრუნველყოს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ამ</w:t>
      </w:r>
      <w:r w:rsidRPr="00340D17">
        <w:rPr>
          <w:rFonts w:ascii="Sylfaen" w:hAnsi="Sylfaen"/>
        </w:rPr>
        <w:t xml:space="preserve"> </w:t>
      </w:r>
      <w:r w:rsidR="00CC4BCD" w:rsidRPr="00340D17">
        <w:rPr>
          <w:rFonts w:ascii="Sylfaen" w:hAnsi="Sylfaen" w:cs="Sylfaen"/>
          <w:lang w:val="ka-GE"/>
        </w:rPr>
        <w:t>შეთანხმების</w:t>
      </w:r>
      <w:r w:rsidR="00CC4BCD" w:rsidRPr="00340D17">
        <w:rPr>
          <w:rFonts w:ascii="Sylfaen" w:hAnsi="Sylfaen" w:cs="Sylfaen"/>
        </w:rPr>
        <w:t xml:space="preserve"> </w:t>
      </w:r>
      <w:del w:id="630" w:author="Tea Akhvlediani" w:date="2020-01-23T14:12:00Z">
        <w:r w:rsidR="002A104D" w:rsidRPr="00340D17" w:rsidDel="00A52905">
          <w:rPr>
            <w:rFonts w:ascii="Sylfaen" w:hAnsi="Sylfaen" w:cs="Sylfaen"/>
          </w:rPr>
          <w:delText>ქ</w:delText>
        </w:r>
        <w:r w:rsidR="002A104D" w:rsidRPr="00340D17" w:rsidDel="00A52905">
          <w:rPr>
            <w:rFonts w:ascii="Sylfaen" w:hAnsi="Sylfaen" w:cs="Sylfaen"/>
            <w:lang w:val="ka-GE"/>
          </w:rPr>
          <w:delText>ვეშ მოქცეული</w:delText>
        </w:r>
      </w:del>
      <w:ins w:id="631" w:author="Tea Akhvlediani" w:date="2020-01-23T14:12:00Z">
        <w:r w:rsidR="00A52905">
          <w:rPr>
            <w:rFonts w:ascii="Sylfaen" w:hAnsi="Sylfaen" w:cs="Sylfaen"/>
            <w:lang w:val="ka-GE"/>
          </w:rPr>
          <w:t>თანახმად განთავსებული</w:t>
        </w:r>
      </w:ins>
      <w:r w:rsidR="002A104D" w:rsidRPr="00340D17">
        <w:rPr>
          <w:rFonts w:ascii="Sylfaen" w:hAnsi="Sylfaen"/>
          <w:lang w:val="ka-GE"/>
        </w:rPr>
        <w:t xml:space="preserve"> და </w:t>
      </w:r>
      <w:r w:rsidR="002A104D" w:rsidRPr="00340D17">
        <w:rPr>
          <w:rFonts w:ascii="Sylfaen" w:hAnsi="Sylfaen" w:cs="Sylfaen"/>
        </w:rPr>
        <w:t>გერმანიის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ფედერაციულ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რესპუბლიკაში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  <w:lang w:val="ka-GE"/>
        </w:rPr>
        <w:t>დასაქმებული</w:t>
      </w:r>
      <w:r w:rsidR="002A104D" w:rsidRPr="00340D17">
        <w:rPr>
          <w:rFonts w:ascii="Sylfaen" w:hAnsi="Sylfaen"/>
        </w:rPr>
        <w:t xml:space="preserve"> </w:t>
      </w:r>
      <w:del w:id="632" w:author="Giorgi Bunturi" w:date="2020-01-20T17:52:00Z">
        <w:r w:rsidR="002A104D" w:rsidRPr="00340D17" w:rsidDel="00483B3C">
          <w:rPr>
            <w:rFonts w:ascii="Sylfaen" w:hAnsi="Sylfaen" w:cs="Sylfaen"/>
            <w:lang w:val="ka-GE"/>
          </w:rPr>
          <w:delText>მუშახელი</w:delText>
        </w:r>
        <w:r w:rsidRPr="00340D17" w:rsidDel="00483B3C">
          <w:rPr>
            <w:rFonts w:ascii="Sylfaen" w:hAnsi="Sylfaen"/>
          </w:rPr>
          <w:delText xml:space="preserve"> </w:delText>
        </w:r>
      </w:del>
      <w:ins w:id="633" w:author="Giorgi Bunturi" w:date="2020-01-20T17:52:00Z">
        <w:r w:rsidR="00483B3C" w:rsidRPr="00340D17">
          <w:rPr>
            <w:rFonts w:ascii="Sylfaen" w:hAnsi="Sylfaen" w:cs="Sylfaen"/>
            <w:lang w:val="ka-GE"/>
          </w:rPr>
          <w:t>მუშა</w:t>
        </w:r>
        <w:r w:rsidR="00483B3C">
          <w:rPr>
            <w:rFonts w:ascii="Sylfaen" w:hAnsi="Sylfaen" w:cs="Sylfaen"/>
            <w:lang w:val="ka-GE"/>
          </w:rPr>
          <w:t>კები</w:t>
        </w:r>
        <w:r w:rsidR="00483B3C" w:rsidRPr="00340D17">
          <w:rPr>
            <w:rFonts w:ascii="Sylfaen" w:hAnsi="Sylfaen"/>
          </w:rPr>
          <w:t xml:space="preserve"> </w:t>
        </w:r>
      </w:ins>
      <w:r w:rsidR="002A104D" w:rsidRPr="00340D17">
        <w:rPr>
          <w:rFonts w:ascii="Sylfaen" w:hAnsi="Sylfaen" w:cs="Sylfaen"/>
          <w:lang w:val="ka-GE"/>
        </w:rPr>
        <w:t xml:space="preserve">შესაფერისი საცხოვრებელი </w:t>
      </w:r>
      <w:r w:rsidR="00782B11" w:rsidRPr="00340D17">
        <w:rPr>
          <w:rFonts w:ascii="Sylfaen" w:hAnsi="Sylfaen" w:cs="Sylfaen"/>
        </w:rPr>
        <w:t>ადგილ</w:t>
      </w:r>
      <w:r w:rsidRPr="00340D17">
        <w:rPr>
          <w:rFonts w:ascii="Sylfaen" w:hAnsi="Sylfaen" w:cs="Sylfaen"/>
        </w:rPr>
        <w:t>ი</w:t>
      </w:r>
      <w:r w:rsidR="00993FA6" w:rsidRPr="00340D17">
        <w:rPr>
          <w:rFonts w:ascii="Sylfaen" w:hAnsi="Sylfaen"/>
          <w:lang w:val="ka-GE"/>
        </w:rPr>
        <w:t>თ</w:t>
      </w:r>
      <w:r w:rsidR="002A104D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</w:rPr>
        <w:t>ან</w:t>
      </w:r>
      <w:r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უზრუნველყო</w:t>
      </w:r>
      <w:r w:rsidR="002A104D" w:rsidRPr="00340D17">
        <w:rPr>
          <w:rFonts w:ascii="Sylfaen" w:hAnsi="Sylfaen" w:cs="Sylfaen"/>
          <w:lang w:val="ka-GE"/>
        </w:rPr>
        <w:t>ს ასეთ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საცხოვრებელ</w:t>
      </w:r>
      <w:ins w:id="634" w:author="Giorgi Bunturi" w:date="2020-01-20T14:51:00Z">
        <w:r w:rsidR="005F1B5C">
          <w:rPr>
            <w:rFonts w:ascii="Sylfaen" w:hAnsi="Sylfaen"/>
            <w:lang w:val="ka-GE"/>
          </w:rPr>
          <w:t>ში</w:t>
        </w:r>
      </w:ins>
      <w:del w:id="635" w:author="Giorgi Bunturi" w:date="2020-01-20T14:51:00Z">
        <w:r w:rsidRPr="00340D17" w:rsidDel="005F1B5C">
          <w:rPr>
            <w:rFonts w:ascii="Sylfaen" w:hAnsi="Sylfaen"/>
          </w:rPr>
          <w:delText xml:space="preserve"> </w:delText>
        </w:r>
        <w:r w:rsidRPr="00340D17" w:rsidDel="005F1B5C">
          <w:rPr>
            <w:rFonts w:ascii="Sylfaen" w:hAnsi="Sylfaen" w:cs="Sylfaen"/>
          </w:rPr>
          <w:delText>სახლებში</w:delText>
        </w:r>
      </w:del>
      <w:r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/>
          <w:lang w:val="ka-GE"/>
        </w:rPr>
        <w:t xml:space="preserve">განთავსება </w:t>
      </w:r>
      <w:r w:rsidR="002A104D" w:rsidRPr="00340D17">
        <w:rPr>
          <w:rFonts w:ascii="Sylfaen" w:hAnsi="Sylfaen" w:cs="Sylfaen"/>
          <w:lang w:val="ka-GE"/>
        </w:rPr>
        <w:t xml:space="preserve">დასაქმების </w:t>
      </w:r>
      <w:del w:id="636" w:author="Tea Akhvlediani" w:date="2020-01-23T14:12:00Z">
        <w:r w:rsidR="002A104D" w:rsidRPr="00340D17" w:rsidDel="00A52905">
          <w:rPr>
            <w:rFonts w:ascii="Sylfaen" w:hAnsi="Sylfaen" w:cs="Sylfaen"/>
            <w:lang w:val="ka-GE"/>
          </w:rPr>
          <w:delText>მთელ</w:delText>
        </w:r>
        <w:r w:rsidR="00782B11" w:rsidRPr="00340D17" w:rsidDel="00A52905">
          <w:rPr>
            <w:rFonts w:ascii="Sylfaen" w:hAnsi="Sylfaen" w:cs="Sylfaen"/>
            <w:lang w:val="ka-GE"/>
          </w:rPr>
          <w:delText xml:space="preserve">ი </w:delText>
        </w:r>
      </w:del>
      <w:r w:rsidR="00782B11" w:rsidRPr="00340D17">
        <w:rPr>
          <w:rFonts w:ascii="Sylfaen" w:hAnsi="Sylfaen" w:cs="Sylfaen"/>
          <w:lang w:val="ka-GE"/>
        </w:rPr>
        <w:t>პ</w:t>
      </w:r>
      <w:r w:rsidR="00993FA6" w:rsidRPr="00340D17">
        <w:rPr>
          <w:rFonts w:ascii="Sylfaen" w:hAnsi="Sylfaen" w:cs="Sylfaen"/>
          <w:lang w:val="ka-GE"/>
        </w:rPr>
        <w:t>ე</w:t>
      </w:r>
      <w:r w:rsidR="00782B11" w:rsidRPr="00340D17">
        <w:rPr>
          <w:rFonts w:ascii="Sylfaen" w:hAnsi="Sylfaen" w:cs="Sylfaen"/>
          <w:lang w:val="ka-GE"/>
        </w:rPr>
        <w:t>რიოდის</w:t>
      </w:r>
      <w:r w:rsidR="002A104D" w:rsidRPr="00340D17">
        <w:rPr>
          <w:rFonts w:ascii="Sylfaen" w:hAnsi="Sylfaen" w:cs="Sylfaen"/>
          <w:lang w:val="ka-GE"/>
        </w:rPr>
        <w:t xml:space="preserve"> მანძილზე</w:t>
      </w:r>
      <w:r w:rsidRPr="00340D17">
        <w:rPr>
          <w:rFonts w:ascii="Sylfaen" w:hAnsi="Sylfaen"/>
        </w:rPr>
        <w:t>.</w:t>
      </w:r>
    </w:p>
    <w:p w:rsidR="006D6F0E" w:rsidRPr="000432AE" w:rsidRDefault="00A52905" w:rsidP="0006254B">
      <w:pPr>
        <w:jc w:val="both"/>
        <w:rPr>
          <w:rFonts w:ascii="Sylfaen" w:hAnsi="Sylfaen"/>
          <w:lang w:val="ka-GE"/>
        </w:rPr>
      </w:pPr>
      <w:ins w:id="637" w:author="Tea Akhvlediani" w:date="2020-01-23T14:13:00Z">
        <w:r>
          <w:rPr>
            <w:rFonts w:ascii="Sylfaen" w:hAnsi="Sylfaen" w:cs="Sylfaen"/>
            <w:lang w:val="ka-GE"/>
          </w:rPr>
          <w:t xml:space="preserve">გერმანული კანონმდებლობის შესაბამისად, </w:t>
        </w:r>
      </w:ins>
      <w:r w:rsidR="00782B11" w:rsidRPr="00340D17">
        <w:rPr>
          <w:rFonts w:ascii="Sylfaen" w:hAnsi="Sylfaen" w:cs="Sylfaen"/>
          <w:lang w:val="ka-GE"/>
        </w:rPr>
        <w:t>დაბინავება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უნდა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აკმაყოფილებდეს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სამუშაო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ადგილის</w:t>
      </w:r>
      <w:r w:rsidR="006D6F0E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/>
          <w:lang w:val="ka-GE"/>
        </w:rPr>
        <w:t xml:space="preserve">შესახებ </w:t>
      </w:r>
      <w:r w:rsidR="006D6F0E" w:rsidRPr="00340D17">
        <w:rPr>
          <w:rFonts w:ascii="Sylfaen" w:hAnsi="Sylfaen" w:cs="Sylfaen"/>
        </w:rPr>
        <w:t>განკარგულების</w:t>
      </w:r>
      <w:r w:rsidR="006D6F0E" w:rsidRPr="00340D17">
        <w:rPr>
          <w:rFonts w:ascii="Sylfaen" w:hAnsi="Sylfaen"/>
        </w:rPr>
        <w:t xml:space="preserve"> </w:t>
      </w:r>
      <w:del w:id="638" w:author="Tea Akhvlediani" w:date="2020-01-23T14:15:00Z">
        <w:r w:rsidR="006D6F0E" w:rsidRPr="00340D17" w:rsidDel="00A52905">
          <w:rPr>
            <w:rFonts w:ascii="Sylfaen" w:hAnsi="Sylfaen" w:cs="Sylfaen"/>
          </w:rPr>
          <w:delText>შესაბამის</w:delText>
        </w:r>
        <w:r w:rsidR="006D6F0E" w:rsidRPr="00340D17" w:rsidDel="00A52905">
          <w:rPr>
            <w:rFonts w:ascii="Sylfaen" w:hAnsi="Sylfaen"/>
          </w:rPr>
          <w:delText xml:space="preserve">  </w:delText>
        </w:r>
      </w:del>
      <w:r w:rsidR="006D6F0E" w:rsidRPr="00340D17">
        <w:rPr>
          <w:rFonts w:ascii="Sylfaen" w:hAnsi="Sylfaen"/>
        </w:rPr>
        <w:t xml:space="preserve">(Arbeitsstättenverordnung) </w:t>
      </w:r>
      <w:r w:rsidR="006D6F0E" w:rsidRPr="00340D17">
        <w:rPr>
          <w:rFonts w:ascii="Sylfaen" w:hAnsi="Sylfaen" w:cs="Sylfaen"/>
        </w:rPr>
        <w:t>და</w:t>
      </w:r>
      <w:r w:rsidR="006D6F0E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სამუშაო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ადგილებ</w:t>
      </w:r>
      <w:r w:rsidR="002A104D" w:rsidRPr="00340D17">
        <w:rPr>
          <w:rFonts w:ascii="Sylfaen" w:hAnsi="Sylfaen" w:cs="Sylfaen"/>
          <w:lang w:val="ka-GE"/>
        </w:rPr>
        <w:t xml:space="preserve">ის შესახებ </w:t>
      </w:r>
      <w:r w:rsidR="006D6F0E" w:rsidRPr="00340D17">
        <w:rPr>
          <w:rFonts w:ascii="Sylfaen" w:hAnsi="Sylfaen" w:cs="Sylfaen"/>
        </w:rPr>
        <w:t>გამოქვეყნებული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ტექნიკური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რეგლამენტები</w:t>
      </w:r>
      <w:r w:rsidR="002A104D" w:rsidRPr="00340D17">
        <w:rPr>
          <w:rFonts w:ascii="Sylfaen" w:hAnsi="Sylfaen" w:cs="Sylfaen"/>
          <w:lang w:val="ka-GE"/>
        </w:rPr>
        <w:t>ს (</w:t>
      </w:r>
      <w:r w:rsidR="002A104D" w:rsidRPr="00340D17">
        <w:rPr>
          <w:rFonts w:ascii="Sylfaen" w:hAnsi="Sylfaen"/>
        </w:rPr>
        <w:t>ASR</w:t>
      </w:r>
      <w:r w:rsidR="002A104D" w:rsidRPr="00340D17">
        <w:rPr>
          <w:rFonts w:ascii="Sylfaen" w:hAnsi="Sylfaen"/>
          <w:lang w:val="ka-GE"/>
        </w:rPr>
        <w:t>)</w:t>
      </w:r>
      <w:r w:rsidR="002A104D" w:rsidRPr="00340D17">
        <w:rPr>
          <w:rFonts w:ascii="Sylfaen" w:hAnsi="Sylfaen" w:cs="Sylfaen"/>
          <w:lang w:val="ka-GE"/>
        </w:rPr>
        <w:t xml:space="preserve"> </w:t>
      </w:r>
      <w:ins w:id="639" w:author="Tea Akhvlediani" w:date="2020-01-23T14:15:00Z">
        <w:r>
          <w:rPr>
            <w:rFonts w:ascii="Sylfaen" w:hAnsi="Sylfaen" w:cs="Sylfaen"/>
            <w:lang w:val="ka-GE"/>
          </w:rPr>
          <w:t xml:space="preserve">შესაბამის </w:t>
        </w:r>
      </w:ins>
      <w:r w:rsidR="002A104D" w:rsidRPr="00340D17">
        <w:rPr>
          <w:rFonts w:ascii="Sylfaen" w:hAnsi="Sylfaen" w:cs="Sylfaen"/>
          <w:lang w:val="ka-GE"/>
        </w:rPr>
        <w:t>მოთხოვნებს,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კერძოდ</w:t>
      </w:r>
      <w:r w:rsidR="006D6F0E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/>
        </w:rPr>
        <w:t>ASR</w:t>
      </w:r>
      <w:r w:rsidR="002A104D" w:rsidRPr="00340D17">
        <w:rPr>
          <w:rFonts w:ascii="Sylfaen" w:hAnsi="Sylfaen"/>
          <w:lang w:val="ka-GE"/>
        </w:rPr>
        <w:t>-ს</w:t>
      </w:r>
      <w:r w:rsidR="002A104D" w:rsidRPr="00340D17">
        <w:rPr>
          <w:rFonts w:ascii="Sylfaen" w:hAnsi="Sylfaen" w:cs="Sylfaen"/>
          <w:lang w:val="ka-GE"/>
        </w:rPr>
        <w:t xml:space="preserve"> </w:t>
      </w:r>
      <w:r w:rsidR="006D6F0E" w:rsidRPr="00340D17">
        <w:rPr>
          <w:rFonts w:ascii="Sylfaen" w:hAnsi="Sylfaen"/>
        </w:rPr>
        <w:t xml:space="preserve">A4.4. </w:t>
      </w:r>
      <w:r w:rsidR="002A104D" w:rsidRPr="00340D17">
        <w:rPr>
          <w:rFonts w:ascii="Sylfaen" w:hAnsi="Sylfaen"/>
          <w:lang w:val="ka-GE"/>
        </w:rPr>
        <w:t xml:space="preserve">პუნქტის </w:t>
      </w:r>
      <w:r w:rsidR="00CC4BCD" w:rsidRPr="00340D17">
        <w:rPr>
          <w:rFonts w:ascii="Sylfaen" w:hAnsi="Sylfaen"/>
          <w:lang w:val="ka-GE"/>
        </w:rPr>
        <w:t xml:space="preserve">თანახმად. </w:t>
      </w:r>
      <w:r w:rsidR="006D6F0E" w:rsidRPr="00340D17">
        <w:rPr>
          <w:rFonts w:ascii="Sylfaen" w:hAnsi="Sylfaen" w:cs="Sylfaen"/>
        </w:rPr>
        <w:t>ზოგადად</w:t>
      </w:r>
      <w:r w:rsidR="006D6F0E" w:rsidRPr="00340D17">
        <w:rPr>
          <w:rFonts w:ascii="Sylfaen" w:hAnsi="Sylfaen"/>
        </w:rPr>
        <w:t xml:space="preserve">, </w:t>
      </w:r>
      <w:r w:rsidR="006D6F0E" w:rsidRPr="00340D17">
        <w:rPr>
          <w:rFonts w:ascii="Sylfaen" w:hAnsi="Sylfaen" w:cs="Sylfaen"/>
        </w:rPr>
        <w:t>საერთო</w:t>
      </w:r>
      <w:r w:rsidR="006D6F0E" w:rsidRPr="00340D17">
        <w:rPr>
          <w:rFonts w:ascii="Sylfaen" w:hAnsi="Sylfaen"/>
        </w:rPr>
        <w:t xml:space="preserve"> </w:t>
      </w:r>
      <w:r w:rsidR="006D6F0E" w:rsidRPr="00340D17">
        <w:rPr>
          <w:rFonts w:ascii="Sylfaen" w:hAnsi="Sylfaen" w:cs="Sylfaen"/>
        </w:rPr>
        <w:t>საცხოვრებელი</w:t>
      </w:r>
      <w:r w:rsidR="002A104D" w:rsidRPr="00340D17">
        <w:rPr>
          <w:rFonts w:ascii="Sylfaen" w:hAnsi="Sylfaen" w:cs="Sylfaen"/>
          <w:lang w:val="ka-GE"/>
        </w:rPr>
        <w:t xml:space="preserve"> </w:t>
      </w:r>
      <w:r w:rsidR="002A104D" w:rsidRPr="00340D17">
        <w:rPr>
          <w:rFonts w:ascii="Sylfaen" w:hAnsi="Sylfaen" w:cs="Sylfaen"/>
        </w:rPr>
        <w:t>ნებადართულია</w:t>
      </w:r>
      <w:r w:rsidR="006D6F0E" w:rsidRPr="00340D17">
        <w:rPr>
          <w:rFonts w:ascii="Sylfaen" w:hAnsi="Sylfaen"/>
        </w:rPr>
        <w:t>.</w:t>
      </w:r>
      <w:ins w:id="640" w:author="Giorgi Bunturi" w:date="2020-01-20T14:52:00Z">
        <w:r w:rsidR="006E6674">
          <w:rPr>
            <w:rFonts w:ascii="Sylfaen" w:hAnsi="Sylfaen"/>
            <w:lang w:val="ka-GE"/>
          </w:rPr>
          <w:t xml:space="preserve"> ნებისმიერ შემთხვევაში</w:t>
        </w:r>
      </w:ins>
      <w:ins w:id="641" w:author="Tea Akhvlediani" w:date="2020-01-23T14:15:00Z">
        <w:r>
          <w:rPr>
            <w:rFonts w:ascii="Sylfaen" w:hAnsi="Sylfaen"/>
            <w:lang w:val="ka-GE"/>
          </w:rPr>
          <w:t>,</w:t>
        </w:r>
      </w:ins>
      <w:ins w:id="642" w:author="Giorgi Bunturi" w:date="2020-01-20T14:52:00Z">
        <w:r w:rsidR="006E6674">
          <w:rPr>
            <w:rFonts w:ascii="Sylfaen" w:hAnsi="Sylfaen"/>
            <w:lang w:val="ka-GE"/>
          </w:rPr>
          <w:t xml:space="preserve"> </w:t>
        </w:r>
      </w:ins>
      <w:ins w:id="643" w:author="Giorgi Bunturi" w:date="2020-01-20T14:53:00Z">
        <w:r w:rsidR="006E6674">
          <w:rPr>
            <w:rFonts w:ascii="Sylfaen" w:hAnsi="Sylfaen"/>
            <w:lang w:val="ka-GE"/>
          </w:rPr>
          <w:t xml:space="preserve">შესაბამის ხარჯებთან და </w:t>
        </w:r>
      </w:ins>
      <w:ins w:id="644" w:author="Giorgi Bunturi" w:date="2020-01-20T17:47:00Z">
        <w:r w:rsidR="00D61C33">
          <w:rPr>
            <w:rFonts w:ascii="Sylfaen" w:hAnsi="Sylfaen"/>
            <w:lang w:val="ka-GE"/>
          </w:rPr>
          <w:t>მ</w:t>
        </w:r>
      </w:ins>
      <w:ins w:id="645" w:author="Giorgi Bunturi" w:date="2020-01-20T14:53:00Z">
        <w:r w:rsidR="006E6674">
          <w:rPr>
            <w:rFonts w:ascii="Sylfaen" w:hAnsi="Sylfaen"/>
            <w:lang w:val="ka-GE"/>
          </w:rPr>
          <w:t xml:space="preserve">ათ დაფარვასთან დაკავშირებით </w:t>
        </w:r>
        <w:r w:rsidR="006E6674" w:rsidRPr="003215DE">
          <w:rPr>
            <w:rFonts w:ascii="Sylfaen" w:hAnsi="Sylfaen"/>
          </w:rPr>
          <w:t>იქნება</w:t>
        </w:r>
        <w:r w:rsidR="006E6674">
          <w:rPr>
            <w:rFonts w:ascii="Sylfaen" w:hAnsi="Sylfaen"/>
            <w:lang w:val="ka-GE"/>
          </w:rPr>
          <w:t xml:space="preserve"> </w:t>
        </w:r>
        <w:r w:rsidR="006E6674" w:rsidRPr="003215DE">
          <w:rPr>
            <w:rFonts w:ascii="Sylfaen" w:hAnsi="Sylfaen"/>
          </w:rPr>
          <w:t xml:space="preserve">სრული </w:t>
        </w:r>
        <w:r w:rsidR="00D61C33">
          <w:rPr>
            <w:rFonts w:ascii="Sylfaen" w:hAnsi="Sylfaen"/>
          </w:rPr>
          <w:t>გამჭვირვალ</w:t>
        </w:r>
        <w:r w:rsidR="006E6674" w:rsidRPr="003215DE">
          <w:rPr>
            <w:rFonts w:ascii="Sylfaen" w:hAnsi="Sylfaen"/>
          </w:rPr>
          <w:t>ობა.</w:t>
        </w:r>
      </w:ins>
      <w:ins w:id="646" w:author="Giorgi Bunturi" w:date="2020-01-20T14:55:00Z">
        <w:r w:rsidR="000432AE">
          <w:rPr>
            <w:rFonts w:ascii="Sylfaen" w:hAnsi="Sylfaen"/>
            <w:lang w:val="ka-GE"/>
          </w:rPr>
          <w:t xml:space="preserve"> </w:t>
        </w:r>
      </w:ins>
      <w:ins w:id="647" w:author="Giorgi Bunturi" w:date="2020-01-20T14:56:00Z">
        <w:r w:rsidR="000432AE" w:rsidRPr="000432AE">
          <w:rPr>
            <w:rFonts w:ascii="Sylfaen" w:hAnsi="Sylfaen"/>
            <w:lang w:val="ka-GE"/>
          </w:rPr>
          <w:t>საცხოვრებლის ღირებულება უნდა იყოს გონივრული და გამჭვირვალე</w:t>
        </w:r>
        <w:r w:rsidR="000432AE">
          <w:rPr>
            <w:rFonts w:ascii="Sylfaen" w:hAnsi="Sylfaen"/>
            <w:lang w:val="ka-GE"/>
          </w:rPr>
          <w:t xml:space="preserve"> და ასახული</w:t>
        </w:r>
        <w:r w:rsidR="000432AE" w:rsidRPr="000432AE">
          <w:rPr>
            <w:rFonts w:ascii="Sylfaen" w:hAnsi="Sylfaen"/>
            <w:lang w:val="ka-GE"/>
          </w:rPr>
          <w:t xml:space="preserve"> უნდა იყოს სამუშაო</w:t>
        </w:r>
        <w:del w:id="648" w:author="Tea Akhvlediani" w:date="2020-01-23T14:17:00Z">
          <w:r w:rsidR="000432AE" w:rsidRPr="000432AE" w:rsidDel="00A52905">
            <w:rPr>
              <w:rFonts w:ascii="Sylfaen" w:hAnsi="Sylfaen"/>
              <w:lang w:val="ka-GE"/>
            </w:rPr>
            <w:delText>ს</w:delText>
          </w:r>
        </w:del>
        <w:r w:rsidR="000432AE" w:rsidRPr="000432AE">
          <w:rPr>
            <w:rFonts w:ascii="Sylfaen" w:hAnsi="Sylfaen"/>
            <w:lang w:val="ka-GE"/>
          </w:rPr>
          <w:t xml:space="preserve"> შეთავაზებაში.</w:t>
        </w:r>
      </w:ins>
      <w:ins w:id="649" w:author="Giorgi Bunturi" w:date="2020-01-20T14:57:00Z">
        <w:r w:rsidR="00EB2921">
          <w:rPr>
            <w:rFonts w:ascii="Sylfaen" w:hAnsi="Sylfaen"/>
            <w:lang w:val="ka-GE"/>
          </w:rPr>
          <w:t xml:space="preserve"> სამუშაო</w:t>
        </w:r>
        <w:del w:id="650" w:author="Tea Akhvlediani" w:date="2020-01-23T14:17:00Z">
          <w:r w:rsidR="00EB2921" w:rsidDel="00A52905">
            <w:rPr>
              <w:rFonts w:ascii="Sylfaen" w:hAnsi="Sylfaen"/>
              <w:lang w:val="ka-GE"/>
            </w:rPr>
            <w:delText>ს</w:delText>
          </w:r>
        </w:del>
        <w:r w:rsidR="00EB2921">
          <w:rPr>
            <w:rFonts w:ascii="Sylfaen" w:hAnsi="Sylfaen"/>
            <w:lang w:val="ka-GE"/>
          </w:rPr>
          <w:t xml:space="preserve"> შეთავაზების მიღებამდე, სეზონურმა მუშაკმა იცის </w:t>
        </w:r>
        <w:r w:rsidR="005E04D3">
          <w:rPr>
            <w:rFonts w:ascii="Sylfaen" w:hAnsi="Sylfaen"/>
            <w:lang w:val="ka-GE"/>
          </w:rPr>
          <w:t>გან</w:t>
        </w:r>
      </w:ins>
      <w:ins w:id="651" w:author="Giorgi Bunturi" w:date="2020-01-20T14:58:00Z">
        <w:r w:rsidR="005E04D3">
          <w:rPr>
            <w:rFonts w:ascii="Sylfaen" w:hAnsi="Sylfaen"/>
            <w:lang w:val="ka-GE"/>
          </w:rPr>
          <w:t>თ</w:t>
        </w:r>
      </w:ins>
      <w:ins w:id="652" w:author="Giorgi Bunturi" w:date="2020-01-20T14:57:00Z">
        <w:r w:rsidR="00EB2921">
          <w:rPr>
            <w:rFonts w:ascii="Sylfaen" w:hAnsi="Sylfaen"/>
            <w:lang w:val="ka-GE"/>
          </w:rPr>
          <w:t xml:space="preserve">ავსების </w:t>
        </w:r>
      </w:ins>
      <w:ins w:id="653" w:author="Giorgi Bunturi" w:date="2020-01-20T14:58:00Z">
        <w:r w:rsidR="005E04D3">
          <w:rPr>
            <w:rFonts w:ascii="Sylfaen" w:hAnsi="Sylfaen"/>
            <w:lang w:val="ka-GE"/>
          </w:rPr>
          <w:t>ხ</w:t>
        </w:r>
      </w:ins>
      <w:ins w:id="654" w:author="Giorgi Bunturi" w:date="2020-01-20T14:57:00Z">
        <w:r w:rsidR="00EB2921">
          <w:rPr>
            <w:rFonts w:ascii="Sylfaen" w:hAnsi="Sylfaen"/>
            <w:lang w:val="ka-GE"/>
          </w:rPr>
          <w:t xml:space="preserve">არჯებს ფარავს </w:t>
        </w:r>
        <w:del w:id="655" w:author="Tea Akhvlediani" w:date="2020-01-23T14:17:00Z">
          <w:r w:rsidR="00EB2921" w:rsidDel="00A52905">
            <w:rPr>
              <w:rFonts w:ascii="Sylfaen" w:hAnsi="Sylfaen"/>
              <w:lang w:val="ka-GE"/>
            </w:rPr>
            <w:delText>იგი</w:delText>
          </w:r>
        </w:del>
      </w:ins>
      <w:ins w:id="656" w:author="Tea Akhvlediani" w:date="2020-01-23T14:17:00Z">
        <w:r>
          <w:rPr>
            <w:rFonts w:ascii="Sylfaen" w:hAnsi="Sylfaen"/>
            <w:lang w:val="ka-GE"/>
          </w:rPr>
          <w:t>თავად,</w:t>
        </w:r>
      </w:ins>
      <w:ins w:id="657" w:author="Giorgi Bunturi" w:date="2020-01-20T14:57:00Z">
        <w:r w:rsidR="00EB2921">
          <w:rPr>
            <w:rFonts w:ascii="Sylfaen" w:hAnsi="Sylfaen"/>
            <w:lang w:val="ka-GE"/>
          </w:rPr>
          <w:t xml:space="preserve"> თუ დამსაქმებელი.</w:t>
        </w:r>
      </w:ins>
      <w:ins w:id="658" w:author="Giorgi Bunturi" w:date="2020-01-20T14:59:00Z">
        <w:r w:rsidR="005E04D3">
          <w:rPr>
            <w:rFonts w:ascii="Sylfaen" w:hAnsi="Sylfaen"/>
            <w:lang w:val="ka-GE"/>
          </w:rPr>
          <w:t xml:space="preserve"> დამსაქმებელი თვითონ </w:t>
        </w:r>
      </w:ins>
      <w:ins w:id="659" w:author="Giorgi Bunturi" w:date="2020-01-20T15:00:00Z">
        <w:r w:rsidR="005E04D3">
          <w:rPr>
            <w:rFonts w:ascii="Sylfaen" w:hAnsi="Sylfaen"/>
            <w:lang w:val="ka-GE"/>
          </w:rPr>
          <w:t>უზრუნველყოფს</w:t>
        </w:r>
      </w:ins>
      <w:ins w:id="660" w:author="Giorgi Bunturi" w:date="2020-01-20T14:59:00Z">
        <w:r w:rsidR="005E04D3">
          <w:rPr>
            <w:rFonts w:ascii="Sylfaen" w:hAnsi="Sylfaen"/>
            <w:lang w:val="ka-GE"/>
          </w:rPr>
          <w:t xml:space="preserve"> ქირავნობის ხელ</w:t>
        </w:r>
      </w:ins>
      <w:ins w:id="661" w:author="Giorgi Bunturi" w:date="2020-01-20T15:00:00Z">
        <w:r w:rsidR="005E04D3">
          <w:rPr>
            <w:rFonts w:ascii="Sylfaen" w:hAnsi="Sylfaen"/>
            <w:lang w:val="ka-GE"/>
          </w:rPr>
          <w:t>შეკრულებას ან შესთავაზებს განთავსებას მესამე მხარის საშუალებით. როდესაც დამსაქმებელი უზრუნველყოფს საცხოვრებელს, დამსაქმებელი და სეზონური მუ</w:t>
        </w:r>
      </w:ins>
      <w:ins w:id="662" w:author="Giorgi Bunturi" w:date="2020-01-20T15:01:00Z">
        <w:r w:rsidR="005E04D3">
          <w:rPr>
            <w:rFonts w:ascii="Sylfaen" w:hAnsi="Sylfaen"/>
            <w:lang w:val="ka-GE"/>
          </w:rPr>
          <w:t xml:space="preserve">შაკი </w:t>
        </w:r>
      </w:ins>
      <w:ins w:id="663" w:author="Tea Akhvlediani" w:date="2020-01-23T14:18:00Z">
        <w:r w:rsidR="002B1284">
          <w:rPr>
            <w:rFonts w:ascii="Sylfaen" w:hAnsi="Sylfaen"/>
            <w:lang w:val="ka-GE"/>
          </w:rPr>
          <w:t>და</w:t>
        </w:r>
      </w:ins>
      <w:ins w:id="664" w:author="Giorgi Bunturi" w:date="2020-01-20T15:02:00Z">
        <w:r w:rsidR="005E04D3">
          <w:rPr>
            <w:rFonts w:ascii="Sylfaen" w:hAnsi="Sylfaen"/>
            <w:lang w:val="ka-GE"/>
          </w:rPr>
          <w:t xml:space="preserve">დებენ </w:t>
        </w:r>
        <w:r w:rsidR="005E04D3" w:rsidRPr="005E04D3">
          <w:rPr>
            <w:rFonts w:ascii="Sylfaen" w:hAnsi="Sylfaen"/>
            <w:lang w:val="ka-GE"/>
          </w:rPr>
          <w:t>ხელშეკრულება</w:t>
        </w:r>
        <w:r w:rsidR="005E04D3">
          <w:rPr>
            <w:rFonts w:ascii="Sylfaen" w:hAnsi="Sylfaen"/>
            <w:lang w:val="ka-GE"/>
          </w:rPr>
          <w:t>ს</w:t>
        </w:r>
        <w:r w:rsidR="005E04D3" w:rsidRPr="005E04D3">
          <w:rPr>
            <w:rFonts w:ascii="Sylfaen" w:hAnsi="Sylfaen"/>
            <w:lang w:val="ka-GE"/>
          </w:rPr>
          <w:t xml:space="preserve"> </w:t>
        </w:r>
        <w:del w:id="665" w:author="Tea Akhvlediani" w:date="2020-01-23T14:18:00Z">
          <w:r w:rsidR="005E04D3" w:rsidRPr="005E04D3" w:rsidDel="002B1284">
            <w:rPr>
              <w:rFonts w:ascii="Sylfaen" w:hAnsi="Sylfaen"/>
              <w:lang w:val="ka-GE"/>
            </w:rPr>
            <w:delText xml:space="preserve">განსახლების </w:delText>
          </w:r>
        </w:del>
      </w:ins>
      <w:ins w:id="666" w:author="Tea Akhvlediani" w:date="2020-01-23T14:19:00Z">
        <w:r w:rsidR="002B1284">
          <w:rPr>
            <w:rFonts w:ascii="Sylfaen" w:hAnsi="Sylfaen"/>
            <w:lang w:val="ka-GE"/>
          </w:rPr>
          <w:t xml:space="preserve">განთავსების </w:t>
        </w:r>
      </w:ins>
      <w:ins w:id="667" w:author="Giorgi Bunturi" w:date="2020-01-20T15:02:00Z">
        <w:r w:rsidR="005E04D3" w:rsidRPr="005E04D3">
          <w:rPr>
            <w:rFonts w:ascii="Sylfaen" w:hAnsi="Sylfaen"/>
            <w:lang w:val="ka-GE"/>
          </w:rPr>
          <w:t>შესახებ.</w:t>
        </w:r>
      </w:ins>
      <w:ins w:id="668" w:author="Giorgi Bunturi" w:date="2020-01-20T15:04:00Z">
        <w:r w:rsidR="00EC4823">
          <w:rPr>
            <w:rFonts w:ascii="Sylfaen" w:hAnsi="Sylfaen"/>
            <w:lang w:val="ka-GE"/>
          </w:rPr>
          <w:t xml:space="preserve"> საცხოვრ</w:t>
        </w:r>
        <w:del w:id="669" w:author="Tea Akhvlediani" w:date="2020-01-23T14:19:00Z">
          <w:r w:rsidR="00EC4823" w:rsidDel="002B1284">
            <w:rPr>
              <w:rFonts w:ascii="Sylfaen" w:hAnsi="Sylfaen"/>
              <w:lang w:val="ka-GE"/>
            </w:rPr>
            <w:delText>ის</w:delText>
          </w:r>
        </w:del>
      </w:ins>
      <w:ins w:id="670" w:author="Tea Akhvlediani" w:date="2020-01-23T14:19:00Z">
        <w:r w:rsidR="002B1284">
          <w:rPr>
            <w:rFonts w:ascii="Sylfaen" w:hAnsi="Sylfaen"/>
            <w:lang w:val="ka-GE"/>
          </w:rPr>
          <w:t>ებელში გან</w:t>
        </w:r>
      </w:ins>
      <w:ins w:id="671" w:author="Tea Akhvlediani" w:date="2020-01-23T14:20:00Z">
        <w:r w:rsidR="002B1284">
          <w:rPr>
            <w:rFonts w:ascii="Sylfaen" w:hAnsi="Sylfaen"/>
            <w:lang w:val="ka-GE"/>
          </w:rPr>
          <w:t>თ</w:t>
        </w:r>
      </w:ins>
      <w:ins w:id="672" w:author="Tea Akhvlediani" w:date="2020-01-23T14:19:00Z">
        <w:r w:rsidR="002B1284">
          <w:rPr>
            <w:rFonts w:ascii="Sylfaen" w:hAnsi="Sylfaen"/>
            <w:lang w:val="ka-GE"/>
          </w:rPr>
          <w:t>ავსებ</w:t>
        </w:r>
      </w:ins>
      <w:ins w:id="673" w:author="Giorgi Bunturi" w:date="2020-01-20T15:04:00Z">
        <w:r w:rsidR="00EC4823">
          <w:rPr>
            <w:rFonts w:ascii="Sylfaen" w:hAnsi="Sylfaen"/>
            <w:lang w:val="ka-GE"/>
          </w:rPr>
          <w:t>ის ხარჯები ნა</w:t>
        </w:r>
      </w:ins>
      <w:ins w:id="674" w:author="Giorgi Bunturi" w:date="2020-01-20T15:05:00Z">
        <w:r w:rsidR="00EC4823">
          <w:rPr>
            <w:rFonts w:ascii="Sylfaen" w:hAnsi="Sylfaen"/>
            <w:lang w:val="ka-GE"/>
          </w:rPr>
          <w:t>ჩვენები უნდა იყოს ქირავნობის ხელშეკრულებაში და არ უნდა იყოს გამოქვ</w:t>
        </w:r>
        <w:del w:id="675" w:author="Tea Akhvlediani" w:date="2020-01-23T14:20:00Z">
          <w:r w:rsidR="00EC4823" w:rsidDel="002B1284">
            <w:rPr>
              <w:rFonts w:ascii="Sylfaen" w:hAnsi="Sylfaen"/>
              <w:lang w:val="ka-GE"/>
            </w:rPr>
            <w:delText>ე</w:delText>
          </w:r>
        </w:del>
      </w:ins>
      <w:ins w:id="676" w:author="Tea Akhvlediani" w:date="2020-01-23T14:20:00Z">
        <w:r w:rsidR="002B1284">
          <w:rPr>
            <w:rFonts w:ascii="Sylfaen" w:hAnsi="Sylfaen"/>
            <w:lang w:val="ka-GE"/>
          </w:rPr>
          <w:t>ი</w:t>
        </w:r>
      </w:ins>
      <w:ins w:id="677" w:author="Giorgi Bunturi" w:date="2020-01-20T15:05:00Z">
        <w:r w:rsidR="00EC4823">
          <w:rPr>
            <w:rFonts w:ascii="Sylfaen" w:hAnsi="Sylfaen"/>
            <w:lang w:val="ka-GE"/>
          </w:rPr>
          <w:t>თ</w:t>
        </w:r>
        <w:del w:id="678" w:author="Tea Akhvlediani" w:date="2020-01-23T14:20:00Z">
          <w:r w:rsidR="00EC4823" w:rsidDel="002B1284">
            <w:rPr>
              <w:rFonts w:ascii="Sylfaen" w:hAnsi="Sylfaen"/>
              <w:lang w:val="ka-GE"/>
            </w:rPr>
            <w:delText>ი</w:delText>
          </w:r>
        </w:del>
      </w:ins>
      <w:ins w:id="679" w:author="Tea Akhvlediani" w:date="2020-01-23T14:20:00Z">
        <w:r w:rsidR="002B1284">
          <w:rPr>
            <w:rFonts w:ascii="Sylfaen" w:hAnsi="Sylfaen"/>
            <w:lang w:val="ka-GE"/>
          </w:rPr>
          <w:t>უ</w:t>
        </w:r>
      </w:ins>
      <w:ins w:id="680" w:author="Giorgi Bunturi" w:date="2020-01-20T15:05:00Z">
        <w:r w:rsidR="00EC4823">
          <w:rPr>
            <w:rFonts w:ascii="Sylfaen" w:hAnsi="Sylfaen"/>
            <w:lang w:val="ka-GE"/>
          </w:rPr>
          <w:t>ლი ხელფასიდან.</w:t>
        </w:r>
      </w:ins>
    </w:p>
    <w:p w:rsidR="002A104D" w:rsidRPr="00340D17" w:rsidRDefault="002A104D" w:rsidP="0006254B">
      <w:pPr>
        <w:jc w:val="both"/>
        <w:rPr>
          <w:rFonts w:ascii="Sylfaen" w:hAnsi="Sylfaen"/>
        </w:rPr>
      </w:pPr>
    </w:p>
    <w:p w:rsidR="002A104D" w:rsidRPr="00340D17" w:rsidRDefault="002A104D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 xml:space="preserve">II. </w:t>
      </w:r>
      <w:ins w:id="681" w:author="Tea Akhvlediani" w:date="2020-01-23T14:20:00Z">
        <w:r w:rsidR="002B1284">
          <w:rPr>
            <w:rFonts w:ascii="Sylfaen" w:hAnsi="Sylfaen" w:cs="Sylfaen"/>
            <w:b/>
            <w:lang w:val="ka-GE"/>
          </w:rPr>
          <w:t>განთავსების</w:t>
        </w:r>
      </w:ins>
      <w:del w:id="682" w:author="Tea Akhvlediani" w:date="2020-01-23T14:20:00Z">
        <w:r w:rsidR="00782B11" w:rsidRPr="00340D17" w:rsidDel="002B1284">
          <w:rPr>
            <w:rFonts w:ascii="Sylfaen" w:hAnsi="Sylfaen" w:cs="Sylfaen"/>
            <w:b/>
            <w:lang w:val="ka-GE"/>
          </w:rPr>
          <w:delText>დაბინავების</w:delText>
        </w:r>
      </w:del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პროცედურა</w:t>
      </w:r>
    </w:p>
    <w:p w:rsidR="002A104D" w:rsidRPr="00340D17" w:rsidRDefault="002A104D" w:rsidP="0006254B">
      <w:pPr>
        <w:jc w:val="both"/>
        <w:rPr>
          <w:rFonts w:ascii="Sylfaen" w:hAnsi="Sylfaen"/>
        </w:rPr>
      </w:pPr>
    </w:p>
    <w:p w:rsidR="002A104D" w:rsidRPr="00340D17" w:rsidRDefault="002A104D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 xml:space="preserve">(1) </w:t>
      </w:r>
      <w:r w:rsidRPr="00340D17">
        <w:rPr>
          <w:rFonts w:ascii="Sylfaen" w:hAnsi="Sylfaen"/>
          <w:b/>
          <w:lang w:val="ka-GE"/>
        </w:rPr>
        <w:t xml:space="preserve">დამსაქმებელთა </w:t>
      </w:r>
      <w:r w:rsidRPr="00340D17">
        <w:rPr>
          <w:rFonts w:ascii="Sylfaen" w:hAnsi="Sylfaen" w:cs="Sylfaen"/>
          <w:b/>
        </w:rPr>
        <w:t>სამუშაო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შეთავაზებები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გერმანიის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ფედერა</w:t>
      </w:r>
      <w:r w:rsidRPr="00340D17">
        <w:rPr>
          <w:rFonts w:ascii="Sylfaen" w:hAnsi="Sylfaen" w:cs="Sylfaen"/>
          <w:b/>
          <w:lang w:val="ka-GE"/>
        </w:rPr>
        <w:t>ციულ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რესპუბლიკაში</w:t>
      </w:r>
    </w:p>
    <w:p w:rsidR="002A104D" w:rsidRPr="00340D17" w:rsidRDefault="00301C89" w:rsidP="0006254B">
      <w:p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გერმანიის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ფედერა</w:t>
      </w:r>
      <w:r w:rsidRPr="00340D17">
        <w:rPr>
          <w:rFonts w:ascii="Sylfaen" w:hAnsi="Sylfaen" w:cs="Sylfaen"/>
          <w:lang w:val="ka-GE"/>
        </w:rPr>
        <w:t>ციულ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რესპუბლიკაში</w:t>
      </w:r>
      <w:r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დამსაქმებლებს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შეუძლიათ</w:t>
      </w:r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  <w:lang w:val="ka-GE"/>
        </w:rPr>
        <w:t>შეატყობინონ</w:t>
      </w:r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/>
        </w:rPr>
        <w:t>BA</w:t>
      </w:r>
      <w:r w:rsidRPr="00340D17">
        <w:rPr>
          <w:rFonts w:ascii="Sylfaen" w:hAnsi="Sylfaen"/>
          <w:lang w:val="ka-GE"/>
        </w:rPr>
        <w:t>-ს</w:t>
      </w:r>
      <w:r w:rsidRPr="00340D17">
        <w:rPr>
          <w:rFonts w:ascii="Sylfaen" w:hAnsi="Sylfaen" w:cs="Sylfaen"/>
        </w:rPr>
        <w:t xml:space="preserve"> </w:t>
      </w:r>
      <w:r w:rsidR="002A104D" w:rsidRPr="00340D17">
        <w:rPr>
          <w:rFonts w:ascii="Sylfaen" w:hAnsi="Sylfaen" w:cs="Sylfaen"/>
        </w:rPr>
        <w:t>თავიანთ</w:t>
      </w:r>
      <w:r w:rsidR="002A104D" w:rsidRPr="00340D17">
        <w:rPr>
          <w:rFonts w:ascii="Sylfaen" w:hAnsi="Sylfaen" w:cs="Sylfaen"/>
          <w:lang w:val="ka-GE"/>
        </w:rPr>
        <w:t>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სეზონური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მოთხოვნები</w:t>
      </w:r>
      <w:r w:rsidR="002A104D" w:rsidRPr="00340D17">
        <w:rPr>
          <w:rFonts w:ascii="Sylfaen" w:hAnsi="Sylfaen"/>
        </w:rPr>
        <w:t xml:space="preserve"> </w:t>
      </w:r>
      <w:del w:id="683" w:author="Giorgi Bunturi" w:date="2020-01-20T15:09:00Z">
        <w:r w:rsidRPr="00340D17" w:rsidDel="003F3071">
          <w:rPr>
            <w:rFonts w:ascii="Sylfaen" w:hAnsi="Sylfaen"/>
            <w:lang w:val="ka-GE"/>
          </w:rPr>
          <w:delText xml:space="preserve">მუშახელზე </w:delText>
        </w:r>
      </w:del>
      <w:r w:rsidR="002A104D" w:rsidRPr="00340D17">
        <w:rPr>
          <w:rFonts w:ascii="Sylfaen" w:hAnsi="Sylfaen" w:cs="Sylfaen"/>
        </w:rPr>
        <w:t>სასოფლო</w:t>
      </w:r>
      <w:r w:rsidR="002A104D" w:rsidRPr="00340D17">
        <w:rPr>
          <w:rFonts w:ascii="Sylfaen" w:hAnsi="Sylfaen"/>
        </w:rPr>
        <w:t>-</w:t>
      </w:r>
      <w:r w:rsidR="002A104D" w:rsidRPr="00340D17">
        <w:rPr>
          <w:rFonts w:ascii="Sylfaen" w:hAnsi="Sylfaen" w:cs="Sylfaen"/>
        </w:rPr>
        <w:t>სამეურნეო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მოსავლის</w:t>
      </w:r>
      <w:r w:rsidR="002A104D" w:rsidRPr="00340D17">
        <w:rPr>
          <w:rFonts w:ascii="Sylfaen" w:hAnsi="Sylfaen"/>
        </w:rPr>
        <w:t xml:space="preserve"> </w:t>
      </w:r>
      <w:del w:id="684" w:author="Giorgi Bunturi" w:date="2020-01-20T15:08:00Z">
        <w:r w:rsidR="002A104D" w:rsidRPr="00340D17" w:rsidDel="003F3071">
          <w:rPr>
            <w:rFonts w:ascii="Sylfaen" w:hAnsi="Sylfaen" w:cs="Sylfaen"/>
            <w:lang w:val="ka-GE"/>
          </w:rPr>
          <w:delText>აღების</w:delText>
        </w:r>
        <w:r w:rsidR="002A104D" w:rsidRPr="00340D17" w:rsidDel="003F3071">
          <w:rPr>
            <w:rFonts w:ascii="Sylfaen" w:hAnsi="Sylfaen"/>
          </w:rPr>
          <w:delText xml:space="preserve"> </w:delText>
        </w:r>
      </w:del>
      <w:ins w:id="685" w:author="Giorgi Bunturi" w:date="2020-01-20T15:08:00Z">
        <w:r w:rsidR="003F3071">
          <w:rPr>
            <w:rFonts w:ascii="Sylfaen" w:hAnsi="Sylfaen" w:cs="Sylfaen"/>
            <w:lang w:val="ka-GE"/>
          </w:rPr>
          <w:t>ამღებ მუშაკებზე</w:t>
        </w:r>
        <w:r w:rsidR="003F3071" w:rsidRPr="00340D17">
          <w:rPr>
            <w:rFonts w:ascii="Sylfaen" w:hAnsi="Sylfaen"/>
          </w:rPr>
          <w:t xml:space="preserve"> </w:t>
        </w:r>
      </w:ins>
      <w:del w:id="686" w:author="Giorgi Bunturi" w:date="2020-01-20T15:09:00Z">
        <w:r w:rsidRPr="00340D17" w:rsidDel="003F3071">
          <w:rPr>
            <w:rFonts w:ascii="Sylfaen" w:hAnsi="Sylfaen"/>
            <w:lang w:val="ka-GE"/>
          </w:rPr>
          <w:delText xml:space="preserve">მიზნებისთვის </w:delText>
        </w:r>
      </w:del>
      <w:r w:rsidRPr="00340D17">
        <w:rPr>
          <w:rFonts w:ascii="Sylfaen" w:hAnsi="Sylfaen" w:cs="Sylfaen"/>
          <w:lang w:val="ka-GE"/>
        </w:rPr>
        <w:t>კონკრეტული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სამუშაოს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შეთავაზების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ფორმით</w:t>
      </w:r>
      <w:r w:rsidRPr="00340D17">
        <w:rPr>
          <w:rFonts w:ascii="Sylfaen" w:hAnsi="Sylfaen" w:cs="Sylfaen"/>
          <w:lang w:val="ka-GE"/>
        </w:rPr>
        <w:t xml:space="preserve">, </w:t>
      </w:r>
      <w:del w:id="687" w:author="Tea Akhvlediani" w:date="2020-01-23T14:21:00Z">
        <w:r w:rsidRPr="00340D17" w:rsidDel="002B1284">
          <w:rPr>
            <w:rFonts w:ascii="Sylfaen" w:hAnsi="Sylfaen" w:cs="Sylfaen"/>
            <w:lang w:val="ka-GE"/>
          </w:rPr>
          <w:delText xml:space="preserve">დასაქმების დებულებების </w:delText>
        </w:r>
        <w:r w:rsidR="002A104D" w:rsidRPr="00340D17" w:rsidDel="002B1284">
          <w:rPr>
            <w:rFonts w:ascii="Sylfaen" w:hAnsi="Sylfaen"/>
          </w:rPr>
          <w:delText xml:space="preserve"> </w:delText>
        </w:r>
        <w:r w:rsidRPr="00340D17" w:rsidDel="002B1284">
          <w:rPr>
            <w:rFonts w:ascii="Sylfaen" w:hAnsi="Sylfaen"/>
            <w:lang w:val="ka-GE"/>
          </w:rPr>
          <w:delText>(</w:delText>
        </w:r>
      </w:del>
      <w:r w:rsidRPr="00340D17">
        <w:rPr>
          <w:rFonts w:ascii="Sylfaen" w:hAnsi="Sylfaen"/>
        </w:rPr>
        <w:t>BeschV</w:t>
      </w:r>
      <w:del w:id="688" w:author="Tea Akhvlediani" w:date="2020-01-23T14:21:00Z">
        <w:r w:rsidRPr="00340D17" w:rsidDel="002B1284">
          <w:rPr>
            <w:rFonts w:ascii="Sylfaen" w:hAnsi="Sylfaen"/>
            <w:lang w:val="ka-GE"/>
          </w:rPr>
          <w:delText>)</w:delText>
        </w:r>
      </w:del>
      <w:ins w:id="689" w:author="Tea Akhvlediani" w:date="2020-01-23T14:21:00Z">
        <w:r w:rsidR="002B1284">
          <w:rPr>
            <w:rFonts w:ascii="Sylfaen" w:hAnsi="Sylfaen"/>
            <w:lang w:val="ka-GE"/>
          </w:rPr>
          <w:t>-ს 15ა ნაწილის</w:t>
        </w:r>
      </w:ins>
      <w:r w:rsidRPr="00340D17">
        <w:rPr>
          <w:rFonts w:ascii="Sylfaen" w:hAnsi="Sylfaen"/>
          <w:lang w:val="ka-GE"/>
        </w:rPr>
        <w:t xml:space="preserve"> (</w:t>
      </w:r>
      <w:del w:id="690" w:author="Tea Akhvlediani" w:date="2020-01-23T14:22:00Z">
        <w:r w:rsidRPr="00340D17" w:rsidDel="002B1284">
          <w:rPr>
            <w:rFonts w:ascii="Sylfaen" w:hAnsi="Sylfaen"/>
            <w:lang w:val="ka-GE"/>
          </w:rPr>
          <w:delText>3</w:delText>
        </w:r>
      </w:del>
      <w:ins w:id="691" w:author="Tea Akhvlediani" w:date="2020-01-23T14:22:00Z">
        <w:r w:rsidR="002B1284">
          <w:rPr>
            <w:rFonts w:ascii="Sylfaen" w:hAnsi="Sylfaen"/>
            <w:lang w:val="ka-GE"/>
          </w:rPr>
          <w:t>2</w:t>
        </w:r>
      </w:ins>
      <w:r w:rsidRPr="00340D17">
        <w:rPr>
          <w:rFonts w:ascii="Sylfaen" w:hAnsi="Sylfaen"/>
          <w:lang w:val="ka-GE"/>
        </w:rPr>
        <w:t>)(1)(</w:t>
      </w:r>
      <w:del w:id="692" w:author="Tea Akhvlediani" w:date="2020-01-23T14:22:00Z">
        <w:r w:rsidRPr="00340D17" w:rsidDel="002B1284">
          <w:rPr>
            <w:rFonts w:ascii="Sylfaen" w:hAnsi="Sylfaen"/>
            <w:lang w:val="ka-GE"/>
          </w:rPr>
          <w:delText>2</w:delText>
        </w:r>
      </w:del>
      <w:ins w:id="693" w:author="Tea Akhvlediani" w:date="2020-01-23T14:22:00Z">
        <w:r w:rsidR="002B1284">
          <w:rPr>
            <w:rFonts w:ascii="Sylfaen" w:hAnsi="Sylfaen"/>
            <w:lang w:val="ka-GE"/>
          </w:rPr>
          <w:t>3</w:t>
        </w:r>
      </w:ins>
      <w:r w:rsidRPr="00340D17">
        <w:rPr>
          <w:rFonts w:ascii="Sylfaen" w:hAnsi="Sylfaen"/>
          <w:lang w:val="ka-GE"/>
        </w:rPr>
        <w:t>)</w:t>
      </w:r>
      <w:del w:id="694" w:author="Tea Akhvlediani" w:date="2020-01-23T14:21:00Z">
        <w:r w:rsidRPr="00340D17" w:rsidDel="002B1284">
          <w:rPr>
            <w:rFonts w:ascii="Sylfaen" w:hAnsi="Sylfaen"/>
            <w:lang w:val="ka-GE"/>
          </w:rPr>
          <w:delText>(15ა)</w:delText>
        </w:r>
      </w:del>
      <w:r w:rsidRPr="00340D17">
        <w:rPr>
          <w:rFonts w:ascii="Sylfaen" w:hAnsi="Sylfaen"/>
          <w:lang w:val="ka-GE"/>
        </w:rPr>
        <w:t xml:space="preserve"> მუხლის შესაბამისად</w:t>
      </w:r>
      <w:r w:rsidR="002A104D" w:rsidRPr="00340D17">
        <w:rPr>
          <w:rFonts w:ascii="Sylfaen" w:hAnsi="Sylfaen"/>
        </w:rPr>
        <w:t xml:space="preserve">. </w:t>
      </w:r>
      <w:r w:rsidR="002A104D" w:rsidRPr="00340D17">
        <w:rPr>
          <w:rFonts w:ascii="Sylfaen" w:hAnsi="Sylfaen" w:cs="Sylfaen"/>
        </w:rPr>
        <w:t>ეს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უნდა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შეიცავდეს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მინიმუმ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შემდეგ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ინფორმაციას</w:t>
      </w:r>
      <w:r w:rsidR="002A104D" w:rsidRPr="00340D17">
        <w:rPr>
          <w:rFonts w:ascii="Sylfaen" w:hAnsi="Sylfaen"/>
        </w:rPr>
        <w:t>:</w:t>
      </w:r>
    </w:p>
    <w:p w:rsidR="002A104D" w:rsidRPr="00340D17" w:rsidRDefault="002B1284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ins w:id="695" w:author="Tea Akhvlediani" w:date="2020-01-23T14:22:00Z">
        <w:r w:rsidRPr="00340D17">
          <w:rPr>
            <w:rFonts w:ascii="Sylfaen" w:hAnsi="Sylfaen" w:cs="Sylfaen"/>
          </w:rPr>
          <w:t>დამსაქმებლის</w:t>
        </w:r>
        <w:r w:rsidRPr="00340D17">
          <w:rPr>
            <w:rFonts w:ascii="Sylfaen" w:hAnsi="Sylfaen"/>
          </w:rPr>
          <w:t xml:space="preserve"> </w:t>
        </w:r>
        <w:r w:rsidRPr="00340D17">
          <w:rPr>
            <w:rFonts w:ascii="Sylfaen" w:hAnsi="Sylfaen" w:cs="Sylfaen"/>
          </w:rPr>
          <w:t>მოთხოვნები</w:t>
        </w:r>
        <w:r>
          <w:rPr>
            <w:rFonts w:ascii="Sylfaen" w:hAnsi="Sylfaen" w:cs="Sylfaen"/>
            <w:lang w:val="ka-GE"/>
          </w:rPr>
          <w:t xml:space="preserve"> </w:t>
        </w:r>
      </w:ins>
      <w:ins w:id="696" w:author="Giorgi Bunturi" w:date="2020-01-20T15:10:00Z">
        <w:r w:rsidR="00F97D19" w:rsidRPr="00340D17">
          <w:rPr>
            <w:rFonts w:ascii="Sylfaen" w:hAnsi="Sylfaen" w:cs="Sylfaen"/>
          </w:rPr>
          <w:t>განმცხადებლების</w:t>
        </w:r>
        <w:r w:rsidR="00F97D19">
          <w:rPr>
            <w:rFonts w:ascii="Sylfaen" w:hAnsi="Sylfaen" w:cs="Sylfaen"/>
            <w:lang w:val="ka-GE"/>
          </w:rPr>
          <w:t xml:space="preserve"> მიმართ </w:t>
        </w:r>
      </w:ins>
      <w:del w:id="697" w:author="Tea Akhvlediani" w:date="2020-01-23T14:22:00Z">
        <w:r w:rsidR="00301C89" w:rsidRPr="00340D17" w:rsidDel="002B1284">
          <w:rPr>
            <w:rFonts w:ascii="Sylfaen" w:hAnsi="Sylfaen" w:cs="Sylfaen"/>
          </w:rPr>
          <w:delText>დამსაქმებლ</w:delText>
        </w:r>
        <w:r w:rsidR="002A104D" w:rsidRPr="00340D17" w:rsidDel="002B1284">
          <w:rPr>
            <w:rFonts w:ascii="Sylfaen" w:hAnsi="Sylfaen" w:cs="Sylfaen"/>
          </w:rPr>
          <w:delText>ის</w:delText>
        </w:r>
        <w:r w:rsidR="002A104D" w:rsidRPr="00340D17" w:rsidDel="002B1284">
          <w:rPr>
            <w:rFonts w:ascii="Sylfaen" w:hAnsi="Sylfaen"/>
          </w:rPr>
          <w:delText xml:space="preserve"> </w:delText>
        </w:r>
        <w:r w:rsidR="002A104D" w:rsidRPr="00340D17" w:rsidDel="002B1284">
          <w:rPr>
            <w:rFonts w:ascii="Sylfaen" w:hAnsi="Sylfaen" w:cs="Sylfaen"/>
          </w:rPr>
          <w:delText>მოთხოვნები</w:delText>
        </w:r>
      </w:del>
      <w:del w:id="698" w:author="Giorgi Bunturi" w:date="2020-01-20T15:10:00Z">
        <w:r w:rsidR="002A104D" w:rsidRPr="00340D17" w:rsidDel="00F97D19">
          <w:rPr>
            <w:rFonts w:ascii="Sylfaen" w:hAnsi="Sylfaen"/>
          </w:rPr>
          <w:delText xml:space="preserve"> </w:delText>
        </w:r>
        <w:r w:rsidR="002A104D" w:rsidRPr="00340D17" w:rsidDel="00F97D19">
          <w:rPr>
            <w:rFonts w:ascii="Sylfaen" w:hAnsi="Sylfaen" w:cs="Sylfaen"/>
          </w:rPr>
          <w:delText>განმცხადებლებისთვის</w:delText>
        </w:r>
      </w:del>
      <w:r w:rsidR="002A104D"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კომპანია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გერმანიაში</w:t>
      </w:r>
      <w:r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სამუშაოს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ადგილმდებარეობა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ტიპი</w:t>
      </w:r>
      <w:r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დაბინავება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კვება</w:t>
      </w:r>
      <w:r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დასაქმების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ხანგრძლივობა</w:t>
      </w:r>
      <w:r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ანაზღაურება</w:t>
      </w:r>
      <w:r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სამუშაო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საათები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კვირაში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თვეში</w:t>
      </w:r>
      <w:r w:rsidRPr="00340D17">
        <w:rPr>
          <w:rFonts w:ascii="Sylfaen" w:hAnsi="Sylfaen"/>
        </w:rPr>
        <w:t>,</w:t>
      </w:r>
    </w:p>
    <w:p w:rsidR="002A104D" w:rsidRPr="00340D17" w:rsidRDefault="002A104D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lastRenderedPageBreak/>
        <w:t>ანაზღაურებადი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შვებულების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ხანგრძლივობა</w:t>
      </w:r>
      <w:r w:rsidR="00782B11" w:rsidRPr="00340D17">
        <w:rPr>
          <w:rFonts w:ascii="Sylfaen" w:hAnsi="Sylfaen" w:cs="Sylfaen"/>
          <w:lang w:val="ka-GE"/>
        </w:rPr>
        <w:t>,</w:t>
      </w:r>
    </w:p>
    <w:p w:rsidR="002A104D" w:rsidRPr="00340D17" w:rsidRDefault="00301C89" w:rsidP="0006254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დასაქმების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დაწყებ</w:t>
      </w:r>
      <w:ins w:id="699" w:author="Tea Akhvlediani" w:date="2020-01-23T14:24:00Z">
        <w:r w:rsidR="002B1284">
          <w:rPr>
            <w:rFonts w:ascii="Sylfaen" w:hAnsi="Sylfaen" w:cs="Sylfaen"/>
            <w:lang w:val="ka-GE"/>
          </w:rPr>
          <w:t>ის პერიოდი</w:t>
        </w:r>
      </w:ins>
      <w:del w:id="700" w:author="Tea Akhvlediani" w:date="2020-01-23T14:24:00Z">
        <w:r w:rsidRPr="00340D17" w:rsidDel="002B1284">
          <w:rPr>
            <w:rFonts w:ascii="Sylfaen" w:hAnsi="Sylfaen" w:cs="Sylfaen"/>
          </w:rPr>
          <w:delText>ა</w:delText>
        </w:r>
      </w:del>
      <w:r w:rsidRPr="00340D17">
        <w:rPr>
          <w:rFonts w:ascii="Sylfaen" w:hAnsi="Sylfaen" w:cs="Sylfaen"/>
          <w:lang w:val="ka-GE"/>
        </w:rPr>
        <w:t xml:space="preserve">, </w:t>
      </w:r>
      <w:r w:rsidR="002A104D" w:rsidRPr="00340D17">
        <w:rPr>
          <w:rFonts w:ascii="Sylfaen" w:hAnsi="Sylfaen" w:cs="Sylfaen"/>
        </w:rPr>
        <w:t>თუ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შესაძლებელია</w:t>
      </w:r>
      <w:r w:rsidR="002A104D" w:rsidRPr="00340D17">
        <w:rPr>
          <w:rFonts w:ascii="Sylfaen" w:hAnsi="Sylfaen"/>
        </w:rPr>
        <w:t>.</w:t>
      </w:r>
    </w:p>
    <w:p w:rsidR="002A104D" w:rsidRPr="00340D17" w:rsidRDefault="002A104D" w:rsidP="0006254B">
      <w:pPr>
        <w:jc w:val="both"/>
        <w:rPr>
          <w:rFonts w:ascii="Sylfaen" w:hAnsi="Sylfaen"/>
        </w:rPr>
      </w:pPr>
    </w:p>
    <w:p w:rsidR="002A104D" w:rsidRPr="00340D17" w:rsidRDefault="002A104D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 xml:space="preserve">(2) </w:t>
      </w:r>
      <w:r w:rsidRPr="00340D17">
        <w:rPr>
          <w:rFonts w:ascii="Sylfaen" w:hAnsi="Sylfaen" w:cs="Sylfaen"/>
          <w:b/>
        </w:rPr>
        <w:t>დასაქმების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პირობების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მიმოხილვა</w:t>
      </w:r>
    </w:p>
    <w:p w:rsidR="002A104D" w:rsidRPr="00211E22" w:rsidRDefault="002B1284" w:rsidP="0006254B">
      <w:pPr>
        <w:jc w:val="both"/>
        <w:rPr>
          <w:rFonts w:ascii="Sylfaen" w:hAnsi="Sylfaen"/>
          <w:lang w:val="ka-GE"/>
        </w:rPr>
      </w:pPr>
      <w:ins w:id="701" w:author="Tea Akhvlediani" w:date="2020-01-23T14:24:00Z">
        <w:r>
          <w:rPr>
            <w:rFonts w:ascii="Sylfaen" w:hAnsi="Sylfaen"/>
            <w:lang w:val="en-US"/>
          </w:rPr>
          <w:t>BA</w:t>
        </w:r>
        <w:r>
          <w:rPr>
            <w:rFonts w:ascii="Sylfaen" w:hAnsi="Sylfaen"/>
            <w:lang w:val="ka-GE"/>
          </w:rPr>
          <w:t xml:space="preserve"> განიხილავს შემოთავაზებულ</w:t>
        </w:r>
      </w:ins>
      <w:ins w:id="702" w:author="Tea Akhvlediani" w:date="2020-01-23T14:25:00Z">
        <w:r>
          <w:rPr>
            <w:rFonts w:ascii="Sylfaen" w:hAnsi="Sylfaen"/>
            <w:lang w:val="ka-GE"/>
          </w:rPr>
          <w:t>ი</w:t>
        </w:r>
      </w:ins>
      <w:ins w:id="703" w:author="Tea Akhvlediani" w:date="2020-01-23T14:24:00Z">
        <w:r>
          <w:rPr>
            <w:rFonts w:ascii="Sylfaen" w:hAnsi="Sylfaen"/>
            <w:lang w:val="ka-GE"/>
          </w:rPr>
          <w:t xml:space="preserve"> </w:t>
        </w:r>
      </w:ins>
      <w:ins w:id="704" w:author="Tea Akhvlediani" w:date="2020-01-23T14:25:00Z">
        <w:r>
          <w:rPr>
            <w:rFonts w:ascii="Sylfaen" w:hAnsi="Sylfaen"/>
            <w:lang w:val="ka-GE"/>
          </w:rPr>
          <w:t>დასაქმების</w:t>
        </w:r>
      </w:ins>
      <w:ins w:id="705" w:author="Tea Akhvlediani" w:date="2020-01-23T14:24:00Z">
        <w:r>
          <w:rPr>
            <w:rFonts w:ascii="Sylfaen" w:hAnsi="Sylfaen"/>
            <w:lang w:val="ka-GE"/>
          </w:rPr>
          <w:t xml:space="preserve"> პირობებს</w:t>
        </w:r>
      </w:ins>
      <w:ins w:id="706" w:author="Tea Akhvlediani" w:date="2020-01-23T14:25:00Z">
        <w:r>
          <w:rPr>
            <w:rFonts w:ascii="Sylfaen" w:hAnsi="Sylfaen"/>
            <w:lang w:val="ka-GE"/>
          </w:rPr>
          <w:t xml:space="preserve">, </w:t>
        </w:r>
      </w:ins>
      <w:del w:id="707" w:author="Giorgi Bunturi" w:date="2020-01-20T15:13:00Z">
        <w:r w:rsidR="00301C89" w:rsidRPr="00340D17" w:rsidDel="00211E22">
          <w:rPr>
            <w:rFonts w:ascii="Sylfaen" w:hAnsi="Sylfaen"/>
          </w:rPr>
          <w:delText>BA</w:delText>
        </w:r>
        <w:r w:rsidR="00301C89" w:rsidRPr="00340D17" w:rsidDel="00211E22">
          <w:rPr>
            <w:rFonts w:ascii="Sylfaen" w:hAnsi="Sylfaen"/>
            <w:lang w:val="ka-GE"/>
          </w:rPr>
          <w:delText xml:space="preserve">-ს დასაქმების სამსახურმა </w:delText>
        </w:r>
        <w:r w:rsidR="00301C89" w:rsidRPr="00340D17" w:rsidDel="00211E22">
          <w:rPr>
            <w:rFonts w:ascii="Sylfaen" w:hAnsi="Sylfaen"/>
          </w:rPr>
          <w:delText xml:space="preserve">(Arbeitgeber-Service AG-S) უნდა </w:delText>
        </w:r>
        <w:r w:rsidR="00E7373E" w:rsidRPr="00340D17" w:rsidDel="00211E22">
          <w:rPr>
            <w:rFonts w:ascii="Sylfaen" w:hAnsi="Sylfaen"/>
            <w:lang w:val="ka-GE"/>
          </w:rPr>
          <w:delText>გა</w:delText>
        </w:r>
        <w:r w:rsidR="00301C89" w:rsidRPr="00340D17" w:rsidDel="00211E22">
          <w:rPr>
            <w:rFonts w:ascii="Sylfaen" w:hAnsi="Sylfaen"/>
            <w:lang w:val="ka-GE"/>
          </w:rPr>
          <w:delText>ნიხილოს</w:delText>
        </w:r>
        <w:r w:rsidR="002A104D" w:rsidRPr="00340D17" w:rsidDel="00211E22">
          <w:rPr>
            <w:rFonts w:ascii="Sylfaen" w:hAnsi="Sylfaen"/>
          </w:rPr>
          <w:delText xml:space="preserve"> </w:delText>
        </w:r>
        <w:r w:rsidR="00301C89" w:rsidRPr="00340D17" w:rsidDel="00211E22">
          <w:rPr>
            <w:rFonts w:ascii="Sylfaen" w:hAnsi="Sylfaen" w:cs="Sylfaen"/>
          </w:rPr>
          <w:delText>შეთავაზებული</w:delText>
        </w:r>
        <w:r w:rsidR="00301C89" w:rsidRPr="00340D17" w:rsidDel="00211E22">
          <w:rPr>
            <w:rFonts w:ascii="Sylfaen" w:hAnsi="Sylfaen" w:cs="Sylfaen"/>
            <w:lang w:val="ka-GE"/>
          </w:rPr>
          <w:delText xml:space="preserve"> </w:delText>
        </w:r>
        <w:r w:rsidR="00CC4BCD" w:rsidRPr="00340D17" w:rsidDel="00211E22">
          <w:rPr>
            <w:rFonts w:ascii="Sylfaen" w:hAnsi="Sylfaen" w:cs="Sylfaen"/>
            <w:lang w:val="ka-GE"/>
          </w:rPr>
          <w:delText>დასაქმების</w:delText>
        </w:r>
        <w:r w:rsidR="00CC4BCD" w:rsidRPr="00340D17" w:rsidDel="00211E22">
          <w:rPr>
            <w:rFonts w:ascii="Sylfaen" w:hAnsi="Sylfaen"/>
          </w:rPr>
          <w:delText xml:space="preserve"> </w:delText>
        </w:r>
        <w:r w:rsidR="00301C89" w:rsidRPr="00340D17" w:rsidDel="00211E22">
          <w:rPr>
            <w:rFonts w:ascii="Sylfaen" w:hAnsi="Sylfaen" w:cs="Sylfaen"/>
          </w:rPr>
          <w:delText>პირობები</w:delText>
        </w:r>
        <w:r w:rsidR="00301C89" w:rsidRPr="00340D17" w:rsidDel="00211E22">
          <w:rPr>
            <w:rFonts w:ascii="Sylfaen" w:hAnsi="Sylfaen" w:cs="Sylfaen"/>
            <w:lang w:val="ka-GE"/>
          </w:rPr>
          <w:delText>,</w:delText>
        </w:r>
        <w:r w:rsidR="00301C89" w:rsidRPr="00340D17" w:rsidDel="00211E22">
          <w:rPr>
            <w:rFonts w:ascii="Sylfaen" w:hAnsi="Sylfaen"/>
          </w:rPr>
          <w:delText xml:space="preserve"> </w:delText>
        </w:r>
        <w:r w:rsidR="002A104D" w:rsidRPr="00340D17" w:rsidDel="00211E22">
          <w:rPr>
            <w:rFonts w:ascii="Sylfaen" w:hAnsi="Sylfaen" w:cs="Sylfaen"/>
          </w:rPr>
          <w:delText>თუ</w:delText>
        </w:r>
        <w:r w:rsidR="002A104D" w:rsidRPr="00340D17" w:rsidDel="00211E22">
          <w:rPr>
            <w:rFonts w:ascii="Sylfaen" w:hAnsi="Sylfaen"/>
          </w:rPr>
          <w:delText xml:space="preserve"> </w:delText>
        </w:r>
        <w:r w:rsidR="002A104D" w:rsidRPr="00340D17" w:rsidDel="00211E22">
          <w:rPr>
            <w:rFonts w:ascii="Sylfaen" w:hAnsi="Sylfaen" w:cs="Sylfaen"/>
          </w:rPr>
          <w:delText>კონკრეტული</w:delText>
        </w:r>
        <w:r w:rsidR="002A104D" w:rsidRPr="00340D17" w:rsidDel="00211E22">
          <w:rPr>
            <w:rFonts w:ascii="Sylfaen" w:hAnsi="Sylfaen"/>
          </w:rPr>
          <w:delText xml:space="preserve"> </w:delText>
        </w:r>
        <w:r w:rsidR="00301C89" w:rsidRPr="00340D17" w:rsidDel="00211E22">
          <w:rPr>
            <w:rFonts w:ascii="Sylfaen" w:hAnsi="Sylfaen" w:cs="Sylfaen"/>
          </w:rPr>
          <w:delText>სამუშაო</w:delText>
        </w:r>
        <w:r w:rsidR="002A104D" w:rsidRPr="00340D17" w:rsidDel="00211E22">
          <w:rPr>
            <w:rFonts w:ascii="Sylfaen" w:hAnsi="Sylfaen"/>
          </w:rPr>
          <w:delText xml:space="preserve"> </w:delText>
        </w:r>
        <w:r w:rsidR="002A104D" w:rsidRPr="00340D17" w:rsidDel="00211E22">
          <w:rPr>
            <w:rFonts w:ascii="Sylfaen" w:hAnsi="Sylfaen" w:cs="Sylfaen"/>
          </w:rPr>
          <w:delText>შეთავაზება</w:delText>
        </w:r>
        <w:r w:rsidR="002A104D" w:rsidRPr="00340D17" w:rsidDel="00211E22">
          <w:rPr>
            <w:rFonts w:ascii="Sylfaen" w:hAnsi="Sylfaen"/>
          </w:rPr>
          <w:delText xml:space="preserve"> </w:delText>
        </w:r>
        <w:r w:rsidR="002A104D" w:rsidRPr="00340D17" w:rsidDel="00211E22">
          <w:rPr>
            <w:rFonts w:ascii="Sylfaen" w:hAnsi="Sylfaen" w:cs="Sylfaen"/>
          </w:rPr>
          <w:delText>მი</w:delText>
        </w:r>
        <w:r w:rsidR="00301C89" w:rsidRPr="00340D17" w:rsidDel="00211E22">
          <w:rPr>
            <w:rFonts w:ascii="Sylfaen" w:hAnsi="Sylfaen" w:cs="Sylfaen"/>
            <w:lang w:val="ka-GE"/>
          </w:rPr>
          <w:delText>ღებულია.</w:delText>
        </w:r>
      </w:del>
      <w:ins w:id="708" w:author="Giorgi Bunturi" w:date="2020-01-20T15:13:00Z">
        <w:r w:rsidR="00211E22">
          <w:rPr>
            <w:rFonts w:ascii="Sylfaen" w:hAnsi="Sylfaen"/>
            <w:lang w:val="ka-GE"/>
          </w:rPr>
          <w:t xml:space="preserve">როდესაც </w:t>
        </w:r>
        <w:del w:id="709" w:author="Tea Akhvlediani" w:date="2020-01-23T14:25:00Z">
          <w:r w:rsidR="00211E22" w:rsidDel="002B1284">
            <w:rPr>
              <w:rFonts w:ascii="Sylfaen" w:hAnsi="Sylfaen"/>
              <w:lang w:val="ka-GE"/>
            </w:rPr>
            <w:delText xml:space="preserve">ხდება </w:delText>
          </w:r>
        </w:del>
      </w:ins>
      <w:ins w:id="710" w:author="Tea Akhvlediani" w:date="2020-01-23T14:25:00Z">
        <w:r>
          <w:rPr>
            <w:rFonts w:ascii="Sylfaen" w:hAnsi="Sylfaen"/>
            <w:lang w:val="ka-GE"/>
          </w:rPr>
          <w:t xml:space="preserve">მიიღებს </w:t>
        </w:r>
      </w:ins>
      <w:ins w:id="711" w:author="Giorgi Bunturi" w:date="2020-01-20T15:13:00Z">
        <w:r w:rsidR="00211E22">
          <w:rPr>
            <w:rFonts w:ascii="Sylfaen" w:hAnsi="Sylfaen"/>
            <w:lang w:val="ka-GE"/>
          </w:rPr>
          <w:t>კონკრე</w:t>
        </w:r>
      </w:ins>
      <w:ins w:id="712" w:author="Giorgi Bunturi" w:date="2020-01-20T15:14:00Z">
        <w:r w:rsidR="00211E22">
          <w:rPr>
            <w:rFonts w:ascii="Sylfaen" w:hAnsi="Sylfaen"/>
            <w:lang w:val="ka-GE"/>
          </w:rPr>
          <w:t>ტ</w:t>
        </w:r>
      </w:ins>
      <w:ins w:id="713" w:author="Giorgi Bunturi" w:date="2020-01-20T15:13:00Z">
        <w:r w:rsidR="00211E22">
          <w:rPr>
            <w:rFonts w:ascii="Sylfaen" w:hAnsi="Sylfaen"/>
            <w:lang w:val="ka-GE"/>
          </w:rPr>
          <w:t>ულ</w:t>
        </w:r>
        <w:del w:id="714" w:author="Tea Akhvlediani" w:date="2020-01-23T14:25:00Z">
          <w:r w:rsidR="00211E22" w:rsidDel="002B1284">
            <w:rPr>
              <w:rFonts w:ascii="Sylfaen" w:hAnsi="Sylfaen"/>
              <w:lang w:val="ka-GE"/>
            </w:rPr>
            <w:delText>ი</w:delText>
          </w:r>
        </w:del>
        <w:r w:rsidR="00211E22">
          <w:rPr>
            <w:rFonts w:ascii="Sylfaen" w:hAnsi="Sylfaen"/>
            <w:lang w:val="ka-GE"/>
          </w:rPr>
          <w:t xml:space="preserve"> სამუშაო შეთავაზებ</w:t>
        </w:r>
        <w:del w:id="715" w:author="Tea Akhvlediani" w:date="2020-01-23T14:25:00Z">
          <w:r w:rsidR="00211E22" w:rsidDel="002B1284">
            <w:rPr>
              <w:rFonts w:ascii="Sylfaen" w:hAnsi="Sylfaen"/>
              <w:lang w:val="ka-GE"/>
            </w:rPr>
            <w:delText>ი</w:delText>
          </w:r>
        </w:del>
      </w:ins>
      <w:ins w:id="716" w:author="Tea Akhvlediani" w:date="2020-01-23T14:25:00Z">
        <w:r>
          <w:rPr>
            <w:rFonts w:ascii="Sylfaen" w:hAnsi="Sylfaen"/>
            <w:lang w:val="ka-GE"/>
          </w:rPr>
          <w:t>ა</w:t>
        </w:r>
      </w:ins>
      <w:ins w:id="717" w:author="Giorgi Bunturi" w:date="2020-01-20T15:13:00Z">
        <w:r w:rsidR="00211E22">
          <w:rPr>
            <w:rFonts w:ascii="Sylfaen" w:hAnsi="Sylfaen"/>
            <w:lang w:val="ka-GE"/>
          </w:rPr>
          <w:t>ს</w:t>
        </w:r>
        <w:del w:id="718" w:author="Tea Akhvlediani" w:date="2020-01-23T14:25:00Z">
          <w:r w:rsidR="00211E22" w:rsidDel="002B1284">
            <w:rPr>
              <w:rFonts w:ascii="Sylfaen" w:hAnsi="Sylfaen"/>
              <w:lang w:val="ka-GE"/>
            </w:rPr>
            <w:delText xml:space="preserve"> მიღება,</w:delText>
          </w:r>
        </w:del>
        <w:del w:id="719" w:author="Tea Akhvlediani" w:date="2020-01-23T14:24:00Z">
          <w:r w:rsidR="00211E22" w:rsidDel="002B1284">
            <w:rPr>
              <w:rFonts w:ascii="Sylfaen" w:hAnsi="Sylfaen"/>
              <w:lang w:val="ka-GE"/>
            </w:rPr>
            <w:delText xml:space="preserve"> </w:delText>
          </w:r>
          <w:r w:rsidR="00211E22" w:rsidDel="002B1284">
            <w:rPr>
              <w:rFonts w:ascii="Sylfaen" w:hAnsi="Sylfaen"/>
              <w:lang w:val="en-US"/>
            </w:rPr>
            <w:delText>BA</w:delText>
          </w:r>
          <w:r w:rsidR="00211E22" w:rsidDel="002B1284">
            <w:rPr>
              <w:rFonts w:ascii="Sylfaen" w:hAnsi="Sylfaen"/>
              <w:lang w:val="ka-GE"/>
            </w:rPr>
            <w:delText xml:space="preserve"> </w:delText>
          </w:r>
        </w:del>
      </w:ins>
      <w:ins w:id="720" w:author="Giorgi Bunturi" w:date="2020-01-20T15:14:00Z">
        <w:del w:id="721" w:author="Tea Akhvlediani" w:date="2020-01-23T14:24:00Z">
          <w:r w:rsidR="00211E22" w:rsidDel="002B1284">
            <w:rPr>
              <w:rFonts w:ascii="Sylfaen" w:hAnsi="Sylfaen"/>
              <w:lang w:val="ka-GE"/>
            </w:rPr>
            <w:delText>განიხილავს შემოთავაზებულ შრომით პირობებს</w:delText>
          </w:r>
        </w:del>
        <w:del w:id="722" w:author="Tea Akhvlediani" w:date="2020-01-23T14:25:00Z">
          <w:r w:rsidR="00211E22" w:rsidDel="002B1284">
            <w:rPr>
              <w:rFonts w:ascii="Sylfaen" w:hAnsi="Sylfaen"/>
              <w:lang w:val="ka-GE"/>
            </w:rPr>
            <w:delText>.</w:delText>
          </w:r>
        </w:del>
      </w:ins>
      <w:ins w:id="723" w:author="Tea Akhvlediani" w:date="2020-01-23T14:25:00Z">
        <w:r>
          <w:rPr>
            <w:rFonts w:ascii="Sylfaen" w:hAnsi="Sylfaen"/>
            <w:lang w:val="ka-GE"/>
          </w:rPr>
          <w:t>.</w:t>
        </w:r>
      </w:ins>
    </w:p>
    <w:p w:rsidR="002A104D" w:rsidRPr="00340D17" w:rsidRDefault="00425884" w:rsidP="0006254B">
      <w:pPr>
        <w:jc w:val="both"/>
        <w:rPr>
          <w:rFonts w:ascii="Sylfaen" w:hAnsi="Sylfaen"/>
        </w:rPr>
      </w:pPr>
      <w:del w:id="724" w:author="Giorgi Bunturi" w:date="2020-01-20T15:15:00Z">
        <w:r w:rsidRPr="00340D17" w:rsidDel="00211E22">
          <w:rPr>
            <w:rFonts w:ascii="Sylfaen" w:hAnsi="Sylfaen"/>
            <w:lang w:val="ka-GE"/>
          </w:rPr>
          <w:delText xml:space="preserve">დასაქმებულები </w:delText>
        </w:r>
        <w:r w:rsidRPr="00340D17" w:rsidDel="00211E22">
          <w:rPr>
            <w:rFonts w:ascii="Sylfaen" w:hAnsi="Sylfaen" w:cs="Sylfaen"/>
          </w:rPr>
          <w:delText>მხოლოდ</w:delText>
        </w:r>
        <w:r w:rsidRPr="00340D17" w:rsidDel="00211E22">
          <w:rPr>
            <w:rFonts w:ascii="Sylfaen" w:hAnsi="Sylfaen"/>
          </w:rPr>
          <w:delText xml:space="preserve"> </w:delText>
        </w:r>
      </w:del>
      <w:r w:rsidRPr="00340D17">
        <w:rPr>
          <w:rFonts w:ascii="Sylfaen" w:hAnsi="Sylfaen"/>
        </w:rPr>
        <w:t>BA</w:t>
      </w:r>
      <w:del w:id="725" w:author="Tea Akhvlediani" w:date="2020-01-23T14:25:00Z">
        <w:r w:rsidRPr="00340D17" w:rsidDel="002B1284">
          <w:rPr>
            <w:rFonts w:ascii="Sylfaen" w:hAnsi="Sylfaen"/>
            <w:lang w:val="ka-GE"/>
          </w:rPr>
          <w:delText>-</w:delText>
        </w:r>
      </w:del>
      <w:del w:id="726" w:author="Giorgi Bunturi" w:date="2020-01-20T15:15:00Z">
        <w:r w:rsidRPr="00340D17" w:rsidDel="00211E22">
          <w:rPr>
            <w:rFonts w:ascii="Sylfaen" w:hAnsi="Sylfaen"/>
            <w:lang w:val="ka-GE"/>
          </w:rPr>
          <w:delText>ს</w:delText>
        </w:r>
      </w:del>
      <w:ins w:id="727" w:author="Giorgi Bunturi" w:date="2020-01-20T15:15:00Z">
        <w:r w:rsidR="00211E22">
          <w:rPr>
            <w:rFonts w:ascii="Sylfaen" w:hAnsi="Sylfaen"/>
            <w:lang w:val="ka-GE"/>
          </w:rPr>
          <w:t xml:space="preserve"> ამ </w:t>
        </w:r>
        <w:r w:rsidR="00136800">
          <w:rPr>
            <w:rFonts w:ascii="Sylfaen" w:hAnsi="Sylfaen"/>
            <w:lang w:val="ka-GE"/>
          </w:rPr>
          <w:t>შეთა</w:t>
        </w:r>
        <w:r w:rsidR="00211E22">
          <w:rPr>
            <w:rFonts w:ascii="Sylfaen" w:hAnsi="Sylfaen"/>
            <w:lang w:val="ka-GE"/>
          </w:rPr>
          <w:t>ნ</w:t>
        </w:r>
      </w:ins>
      <w:ins w:id="728" w:author="Giorgi Bunturi" w:date="2020-01-20T17:48:00Z">
        <w:r w:rsidR="00136800">
          <w:rPr>
            <w:rFonts w:ascii="Sylfaen" w:hAnsi="Sylfaen"/>
            <w:lang w:val="ka-GE"/>
          </w:rPr>
          <w:t>ხ</w:t>
        </w:r>
      </w:ins>
      <w:ins w:id="729" w:author="Giorgi Bunturi" w:date="2020-01-20T15:15:00Z">
        <w:r w:rsidR="00211E22">
          <w:rPr>
            <w:rFonts w:ascii="Sylfaen" w:hAnsi="Sylfaen"/>
            <w:lang w:val="ka-GE"/>
          </w:rPr>
          <w:t>მ</w:t>
        </w:r>
      </w:ins>
      <w:ins w:id="730" w:author="Giorgi Bunturi" w:date="2020-01-20T17:48:00Z">
        <w:r w:rsidR="00136800">
          <w:rPr>
            <w:rFonts w:ascii="Sylfaen" w:hAnsi="Sylfaen"/>
            <w:lang w:val="ka-GE"/>
          </w:rPr>
          <w:t>ე</w:t>
        </w:r>
      </w:ins>
      <w:ins w:id="731" w:author="Giorgi Bunturi" w:date="2020-01-20T15:15:00Z">
        <w:r w:rsidR="00211E22">
          <w:rPr>
            <w:rFonts w:ascii="Sylfaen" w:hAnsi="Sylfaen"/>
            <w:lang w:val="ka-GE"/>
          </w:rPr>
          <w:t xml:space="preserve">ბის ფარგლებში მუშაკების განთავსებას ახდენს მხოლოდ იმ </w:t>
        </w:r>
      </w:ins>
      <w:ins w:id="732" w:author="Giorgi Bunturi" w:date="2020-01-20T15:16:00Z">
        <w:r w:rsidR="00211E22">
          <w:rPr>
            <w:rFonts w:ascii="Sylfaen" w:hAnsi="Sylfaen"/>
            <w:lang w:val="ka-GE"/>
          </w:rPr>
          <w:t>შემთხვევაშ</w:t>
        </w:r>
      </w:ins>
      <w:ins w:id="733" w:author="Giorgi Bunturi" w:date="2020-01-20T17:48:00Z">
        <w:r w:rsidR="00136800">
          <w:rPr>
            <w:rFonts w:ascii="Sylfaen" w:hAnsi="Sylfaen"/>
            <w:lang w:val="ka-GE"/>
          </w:rPr>
          <w:t>ი</w:t>
        </w:r>
      </w:ins>
      <w:del w:id="734" w:author="Giorgi Bunturi" w:date="2020-01-20T15:16:00Z">
        <w:r w:rsidRPr="00340D17" w:rsidDel="00211E22">
          <w:rPr>
            <w:rFonts w:ascii="Sylfaen" w:hAnsi="Sylfaen"/>
          </w:rPr>
          <w:delText xml:space="preserve"> </w:delText>
        </w:r>
        <w:r w:rsidRPr="00340D17" w:rsidDel="00211E22">
          <w:rPr>
            <w:rFonts w:ascii="Sylfaen" w:hAnsi="Sylfaen"/>
            <w:lang w:val="ka-GE"/>
          </w:rPr>
          <w:delText xml:space="preserve">გადაწყვეტილებით  ექცევიან </w:delText>
        </w:r>
        <w:r w:rsidR="002A104D" w:rsidRPr="00340D17" w:rsidDel="00211E22">
          <w:rPr>
            <w:rFonts w:ascii="Sylfaen" w:hAnsi="Sylfaen" w:cs="Sylfaen"/>
          </w:rPr>
          <w:delText>ამ</w:delText>
        </w:r>
        <w:r w:rsidR="002A104D" w:rsidRPr="00340D17" w:rsidDel="00211E22">
          <w:rPr>
            <w:rFonts w:ascii="Sylfaen" w:hAnsi="Sylfaen"/>
          </w:rPr>
          <w:delText xml:space="preserve"> </w:delText>
        </w:r>
        <w:r w:rsidR="00CC4BCD" w:rsidRPr="00340D17" w:rsidDel="00211E22">
          <w:rPr>
            <w:rFonts w:ascii="Sylfaen" w:hAnsi="Sylfaen"/>
            <w:lang w:val="ka-GE"/>
          </w:rPr>
          <w:delText>შეთანხმების</w:delText>
        </w:r>
        <w:r w:rsidRPr="00340D17" w:rsidDel="00211E22">
          <w:rPr>
            <w:rFonts w:ascii="Sylfaen" w:hAnsi="Sylfaen" w:cs="Sylfaen"/>
          </w:rPr>
          <w:delText xml:space="preserve"> ქვეშ</w:delText>
        </w:r>
      </w:del>
      <w:r w:rsidR="002A104D" w:rsidRPr="00340D17">
        <w:rPr>
          <w:rFonts w:ascii="Sylfaen" w:hAnsi="Sylfaen"/>
        </w:rPr>
        <w:t xml:space="preserve">, </w:t>
      </w:r>
      <w:r w:rsidR="002A104D" w:rsidRPr="00340D17">
        <w:rPr>
          <w:rFonts w:ascii="Sylfaen" w:hAnsi="Sylfaen" w:cs="Sylfaen"/>
        </w:rPr>
        <w:t>თუ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დასაქმების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პირობების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მიმოხილვ</w:t>
      </w:r>
      <w:del w:id="735" w:author="Tea Akhvlediani" w:date="2020-01-23T14:26:00Z">
        <w:r w:rsidR="002A104D" w:rsidRPr="00340D17" w:rsidDel="002B1284">
          <w:rPr>
            <w:rFonts w:ascii="Sylfaen" w:hAnsi="Sylfaen" w:cs="Sylfaen"/>
          </w:rPr>
          <w:delText>ა</w:delText>
        </w:r>
      </w:del>
      <w:ins w:id="736" w:author="Tea Akhvlediani" w:date="2020-01-23T14:26:00Z">
        <w:r w:rsidR="002B1284">
          <w:rPr>
            <w:rFonts w:ascii="Sylfaen" w:hAnsi="Sylfaen" w:cs="Sylfaen"/>
            <w:lang w:val="ka-GE"/>
          </w:rPr>
          <w:t>ის შედეგები</w:t>
        </w:r>
      </w:ins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დადებით</w:t>
      </w:r>
      <w:ins w:id="737" w:author="Tea Akhvlediani" w:date="2020-01-23T14:26:00Z">
        <w:r w:rsidR="002B1284">
          <w:rPr>
            <w:rFonts w:ascii="Sylfaen" w:hAnsi="Sylfaen" w:cs="Sylfaen"/>
            <w:lang w:val="ka-GE"/>
          </w:rPr>
          <w:t>ია</w:t>
        </w:r>
      </w:ins>
      <w:del w:id="738" w:author="Tea Akhvlediani" w:date="2020-01-23T14:26:00Z">
        <w:r w:rsidRPr="00340D17" w:rsidDel="002B1284">
          <w:rPr>
            <w:rFonts w:ascii="Sylfaen" w:hAnsi="Sylfaen" w:cs="Sylfaen"/>
            <w:lang w:val="ka-GE"/>
          </w:rPr>
          <w:delText>ად გადაწყდება</w:delText>
        </w:r>
      </w:del>
      <w:r w:rsidR="002A104D" w:rsidRPr="00340D17">
        <w:rPr>
          <w:rFonts w:ascii="Sylfaen" w:hAnsi="Sylfaen"/>
        </w:rPr>
        <w:t>.</w:t>
      </w:r>
    </w:p>
    <w:p w:rsidR="002A104D" w:rsidRPr="00340D17" w:rsidRDefault="002A104D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</w:rPr>
        <w:t>დასაქმების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პირობების</w:t>
      </w:r>
      <w:r w:rsidRPr="00340D17">
        <w:rPr>
          <w:rFonts w:ascii="Sylfaen" w:hAnsi="Sylfaen"/>
        </w:rPr>
        <w:t xml:space="preserve"> </w:t>
      </w:r>
      <w:r w:rsidR="00425884" w:rsidRPr="00340D17">
        <w:rPr>
          <w:rFonts w:ascii="Sylfaen" w:hAnsi="Sylfaen" w:cs="Sylfaen"/>
          <w:lang w:val="ka-GE"/>
        </w:rPr>
        <w:t xml:space="preserve">დადებითად </w:t>
      </w:r>
      <w:del w:id="739" w:author="Tea Akhvlediani" w:date="2020-01-23T14:27:00Z">
        <w:r w:rsidR="00425884" w:rsidRPr="00340D17" w:rsidDel="002B1284">
          <w:rPr>
            <w:rFonts w:ascii="Sylfaen" w:hAnsi="Sylfaen" w:cs="Sylfaen"/>
            <w:lang w:val="ka-GE"/>
          </w:rPr>
          <w:delText>გადაწყვეტის</w:delText>
        </w:r>
        <w:r w:rsidRPr="00340D17" w:rsidDel="002B1284">
          <w:rPr>
            <w:rFonts w:ascii="Sylfaen" w:hAnsi="Sylfaen"/>
          </w:rPr>
          <w:delText xml:space="preserve"> </w:delText>
        </w:r>
      </w:del>
      <w:ins w:id="740" w:author="Tea Akhvlediani" w:date="2020-01-23T14:27:00Z">
        <w:r w:rsidR="002B1284">
          <w:rPr>
            <w:rFonts w:ascii="Sylfaen" w:hAnsi="Sylfaen" w:cs="Sylfaen"/>
            <w:lang w:val="ka-GE"/>
          </w:rPr>
          <w:t>მიმოხილვის</w:t>
        </w:r>
        <w:r w:rsidR="002B1284" w:rsidRPr="00340D17">
          <w:rPr>
            <w:rFonts w:ascii="Sylfaen" w:hAnsi="Sylfaen"/>
          </w:rPr>
          <w:t xml:space="preserve"> </w:t>
        </w:r>
      </w:ins>
      <w:r w:rsidRPr="00340D17">
        <w:rPr>
          <w:rFonts w:ascii="Sylfaen" w:hAnsi="Sylfaen" w:cs="Sylfaen"/>
        </w:rPr>
        <w:t>შემდეგ</w:t>
      </w:r>
      <w:r w:rsidRPr="00340D17">
        <w:rPr>
          <w:rFonts w:ascii="Sylfaen" w:hAnsi="Sylfaen"/>
        </w:rPr>
        <w:t xml:space="preserve">, </w:t>
      </w:r>
      <w:r w:rsidR="00425884" w:rsidRPr="00340D17">
        <w:rPr>
          <w:rFonts w:ascii="Sylfaen" w:hAnsi="Sylfaen"/>
        </w:rPr>
        <w:t xml:space="preserve">BA </w:t>
      </w:r>
      <w:del w:id="741" w:author="Tea Akhvlediani" w:date="2020-01-23T14:27:00Z">
        <w:r w:rsidRPr="00340D17" w:rsidDel="002B1284">
          <w:rPr>
            <w:rFonts w:ascii="Sylfaen" w:hAnsi="Sylfaen"/>
          </w:rPr>
          <w:delText xml:space="preserve"> </w:delText>
        </w:r>
      </w:del>
      <w:r w:rsidRPr="00340D17">
        <w:rPr>
          <w:rFonts w:ascii="Sylfaen" w:hAnsi="Sylfaen" w:cs="Sylfaen"/>
        </w:rPr>
        <w:t>გადასცემს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დამსაქმებლის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მოთხოვნებს</w:t>
      </w:r>
      <w:r w:rsidR="00425884" w:rsidRPr="00340D17">
        <w:rPr>
          <w:rFonts w:ascii="Sylfaen" w:hAnsi="Sylfaen"/>
          <w:lang w:val="ka-GE"/>
        </w:rPr>
        <w:t xml:space="preserve"> </w:t>
      </w:r>
      <w:del w:id="742" w:author="Giorgi Bunturi" w:date="2020-01-20T15:16:00Z">
        <w:r w:rsidR="00425884" w:rsidRPr="00340D17" w:rsidDel="003F51D8">
          <w:rPr>
            <w:rFonts w:ascii="Sylfaen" w:hAnsi="Sylfaen"/>
            <w:lang w:val="ka-GE"/>
          </w:rPr>
          <w:delText>„ქ</w:delText>
        </w:r>
        <w:r w:rsidR="00425884" w:rsidRPr="00340D17" w:rsidDel="003F51D8">
          <w:rPr>
            <w:rFonts w:ascii="Sylfaen" w:hAnsi="Sylfaen" w:cs="Sylfaen"/>
          </w:rPr>
          <w:delText>ვეყნის</w:delText>
        </w:r>
        <w:r w:rsidR="00425884" w:rsidRPr="00340D17" w:rsidDel="003F51D8">
          <w:rPr>
            <w:rFonts w:ascii="Sylfaen" w:hAnsi="Sylfaen"/>
          </w:rPr>
          <w:delText xml:space="preserve"> </w:delText>
        </w:r>
        <w:r w:rsidR="00425884" w:rsidRPr="00340D17" w:rsidDel="003F51D8">
          <w:rPr>
            <w:rFonts w:ascii="Sylfaen" w:hAnsi="Sylfaen" w:cs="Sylfaen"/>
          </w:rPr>
          <w:delText>სახელ</w:delText>
        </w:r>
        <w:r w:rsidR="00425884" w:rsidRPr="00340D17" w:rsidDel="003F51D8">
          <w:rPr>
            <w:rFonts w:ascii="Sylfaen" w:hAnsi="Sylfaen" w:cs="Sylfaen"/>
            <w:lang w:val="ka-GE"/>
          </w:rPr>
          <w:delText>ი“-ს</w:delText>
        </w:r>
      </w:del>
      <w:ins w:id="743" w:author="Giorgi Bunturi" w:date="2020-01-20T15:16:00Z">
        <w:r w:rsidR="003F51D8">
          <w:rPr>
            <w:rFonts w:ascii="Sylfaen" w:hAnsi="Sylfaen"/>
            <w:lang w:val="ka-GE"/>
          </w:rPr>
          <w:t>საქართველოს</w:t>
        </w:r>
      </w:ins>
      <w:r w:rsidR="00425884" w:rsidRPr="00340D17">
        <w:rPr>
          <w:rFonts w:ascii="Sylfaen" w:hAnsi="Sylfaen" w:cs="Sylfaen"/>
          <w:lang w:val="ka-GE"/>
        </w:rPr>
        <w:t xml:space="preserve"> </w:t>
      </w:r>
      <w:r w:rsidR="00425884" w:rsidRPr="00340D17">
        <w:rPr>
          <w:rFonts w:ascii="Sylfaen" w:hAnsi="Sylfaen" w:cs="Sylfaen"/>
        </w:rPr>
        <w:t>პარტნიორ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ადმინისტრაცი</w:t>
      </w:r>
      <w:r w:rsidR="00425884" w:rsidRPr="00340D17">
        <w:rPr>
          <w:rFonts w:ascii="Sylfaen" w:hAnsi="Sylfaen" w:cs="Sylfaen"/>
          <w:lang w:val="ka-GE"/>
        </w:rPr>
        <w:t>ას.</w:t>
      </w:r>
    </w:p>
    <w:p w:rsidR="002A104D" w:rsidRPr="00340D17" w:rsidRDefault="002A104D" w:rsidP="0006254B">
      <w:pPr>
        <w:jc w:val="both"/>
        <w:rPr>
          <w:rFonts w:ascii="Sylfaen" w:hAnsi="Sylfaen"/>
        </w:rPr>
      </w:pPr>
    </w:p>
    <w:p w:rsidR="002A104D" w:rsidRPr="00340D17" w:rsidRDefault="002A104D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 xml:space="preserve">(3) </w:t>
      </w:r>
      <w:del w:id="744" w:author="Giorgi Bunturi" w:date="2020-01-20T17:53:00Z">
        <w:r w:rsidRPr="00340D17" w:rsidDel="00C0735C">
          <w:rPr>
            <w:rFonts w:ascii="Sylfaen" w:hAnsi="Sylfaen" w:cs="Sylfaen"/>
            <w:b/>
          </w:rPr>
          <w:delText>მუშა</w:delText>
        </w:r>
        <w:r w:rsidR="00425884" w:rsidRPr="00340D17" w:rsidDel="00C0735C">
          <w:rPr>
            <w:rFonts w:ascii="Sylfaen" w:hAnsi="Sylfaen" w:cs="Sylfaen"/>
            <w:b/>
            <w:lang w:val="ka-GE"/>
          </w:rPr>
          <w:delText>ხელის</w:delText>
        </w:r>
        <w:r w:rsidRPr="00340D17" w:rsidDel="00C0735C">
          <w:rPr>
            <w:rFonts w:ascii="Sylfaen" w:hAnsi="Sylfaen"/>
            <w:b/>
          </w:rPr>
          <w:delText xml:space="preserve"> </w:delText>
        </w:r>
      </w:del>
      <w:ins w:id="745" w:author="Giorgi Bunturi" w:date="2020-01-20T17:53:00Z">
        <w:r w:rsidR="00C0735C" w:rsidRPr="00340D17">
          <w:rPr>
            <w:rFonts w:ascii="Sylfaen" w:hAnsi="Sylfaen" w:cs="Sylfaen"/>
            <w:b/>
          </w:rPr>
          <w:t>მუშა</w:t>
        </w:r>
        <w:del w:id="746" w:author="Tea Akhvlediani" w:date="2020-01-23T14:27:00Z">
          <w:r w:rsidR="00C0735C" w:rsidRPr="00340D17" w:rsidDel="002B1284">
            <w:rPr>
              <w:rFonts w:ascii="Sylfaen" w:hAnsi="Sylfaen" w:cs="Sylfaen"/>
              <w:b/>
              <w:lang w:val="ka-GE"/>
            </w:rPr>
            <w:delText>ხ</w:delText>
          </w:r>
        </w:del>
        <w:r w:rsidR="00C0735C">
          <w:rPr>
            <w:rFonts w:ascii="Sylfaen" w:hAnsi="Sylfaen" w:cs="Sylfaen"/>
            <w:b/>
            <w:lang w:val="ka-GE"/>
          </w:rPr>
          <w:t>კების</w:t>
        </w:r>
        <w:r w:rsidR="00C0735C" w:rsidRPr="00340D17">
          <w:rPr>
            <w:rFonts w:ascii="Sylfaen" w:hAnsi="Sylfaen"/>
            <w:b/>
          </w:rPr>
          <w:t xml:space="preserve"> </w:t>
        </w:r>
      </w:ins>
      <w:r w:rsidRPr="00340D17">
        <w:rPr>
          <w:rFonts w:ascii="Sylfaen" w:hAnsi="Sylfaen" w:cs="Sylfaen"/>
          <w:b/>
        </w:rPr>
        <w:t>შერჩევა</w:t>
      </w:r>
      <w:r w:rsidRPr="00340D17">
        <w:rPr>
          <w:rFonts w:ascii="Sylfaen" w:hAnsi="Sylfaen"/>
          <w:b/>
        </w:rPr>
        <w:t xml:space="preserve"> </w:t>
      </w:r>
      <w:del w:id="747" w:author="Tea Akhvlediani" w:date="2020-01-23T14:27:00Z">
        <w:r w:rsidR="00782B11" w:rsidRPr="00340D17" w:rsidDel="002B1284">
          <w:rPr>
            <w:rFonts w:ascii="Sylfaen" w:hAnsi="Sylfaen" w:cs="Sylfaen"/>
            <w:b/>
            <w:lang w:val="ka-GE"/>
          </w:rPr>
          <w:delText>დასაქმ</w:delText>
        </w:r>
      </w:del>
      <w:ins w:id="748" w:author="Tea Akhvlediani" w:date="2020-01-23T14:27:00Z">
        <w:r w:rsidR="002B1284">
          <w:rPr>
            <w:rFonts w:ascii="Sylfaen" w:hAnsi="Sylfaen" w:cs="Sylfaen"/>
            <w:b/>
            <w:lang w:val="ka-GE"/>
          </w:rPr>
          <w:t>განთავს</w:t>
        </w:r>
      </w:ins>
      <w:r w:rsidR="00782B11" w:rsidRPr="00340D17">
        <w:rPr>
          <w:rFonts w:ascii="Sylfaen" w:hAnsi="Sylfaen" w:cs="Sylfaen"/>
          <w:b/>
          <w:lang w:val="ka-GE"/>
        </w:rPr>
        <w:t>ების</w:t>
      </w:r>
      <w:r w:rsidRPr="00340D17">
        <w:rPr>
          <w:rFonts w:ascii="Sylfaen" w:hAnsi="Sylfaen" w:cs="Sylfaen"/>
          <w:b/>
        </w:rPr>
        <w:t>თვის</w:t>
      </w:r>
    </w:p>
    <w:p w:rsidR="002A104D" w:rsidRPr="00340D17" w:rsidRDefault="00425884" w:rsidP="0006254B">
      <w:pPr>
        <w:jc w:val="both"/>
        <w:rPr>
          <w:rFonts w:ascii="Sylfaen" w:hAnsi="Sylfaen"/>
        </w:rPr>
      </w:pPr>
      <w:del w:id="749" w:author="Giorgi Bunturi" w:date="2020-01-20T15:17:00Z">
        <w:r w:rsidRPr="00340D17" w:rsidDel="0069101A">
          <w:rPr>
            <w:rFonts w:ascii="Sylfaen" w:hAnsi="Sylfaen" w:cs="Sylfaen"/>
            <w:lang w:val="ka-GE"/>
          </w:rPr>
          <w:delText>„ქვეყნის სახელი“-ს</w:delText>
        </w:r>
      </w:del>
      <w:ins w:id="750" w:author="Giorgi Bunturi" w:date="2020-01-20T15:17:00Z">
        <w:r w:rsidR="0069101A">
          <w:rPr>
            <w:rFonts w:ascii="Sylfaen" w:hAnsi="Sylfaen" w:cs="Sylfaen"/>
            <w:lang w:val="ka-GE"/>
          </w:rPr>
          <w:t>საქართველოს</w:t>
        </w:r>
      </w:ins>
      <w:r w:rsidRPr="00340D17">
        <w:rPr>
          <w:rFonts w:ascii="Sylfaen" w:hAnsi="Sylfaen" w:cs="Sylfaen"/>
          <w:lang w:val="ka-GE"/>
        </w:rPr>
        <w:t xml:space="preserve"> </w:t>
      </w:r>
      <w:r w:rsidR="002A104D" w:rsidRPr="00340D17">
        <w:rPr>
          <w:rFonts w:ascii="Sylfaen" w:hAnsi="Sylfaen" w:cs="Sylfaen"/>
        </w:rPr>
        <w:t>პარტნიორი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ადმინისტრაცია</w:t>
      </w:r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/>
          <w:lang w:val="ka-GE"/>
        </w:rPr>
        <w:t xml:space="preserve">პასუხისმგებელია </w:t>
      </w:r>
      <w:r w:rsidR="002A104D" w:rsidRPr="00340D17">
        <w:rPr>
          <w:rFonts w:ascii="Sylfaen" w:hAnsi="Sylfaen" w:cs="Sylfaen"/>
        </w:rPr>
        <w:t>მხოლოდ</w:t>
      </w:r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/>
          <w:lang w:val="ka-GE"/>
        </w:rPr>
        <w:t xml:space="preserve">და მხოლოდ დასასაქმებელი </w:t>
      </w:r>
      <w:del w:id="751" w:author="Giorgi Bunturi" w:date="2020-01-20T17:53:00Z">
        <w:r w:rsidRPr="00340D17" w:rsidDel="00C0735C">
          <w:rPr>
            <w:rFonts w:ascii="Sylfaen" w:hAnsi="Sylfaen" w:cs="Sylfaen"/>
            <w:lang w:val="ka-GE"/>
          </w:rPr>
          <w:delText>მუშახელის</w:delText>
        </w:r>
        <w:r w:rsidR="002A104D" w:rsidRPr="00340D17" w:rsidDel="00C0735C">
          <w:rPr>
            <w:rFonts w:ascii="Sylfaen" w:hAnsi="Sylfaen"/>
          </w:rPr>
          <w:delText xml:space="preserve"> </w:delText>
        </w:r>
      </w:del>
      <w:ins w:id="752" w:author="Giorgi Bunturi" w:date="2020-01-20T17:53:00Z">
        <w:r w:rsidR="00C0735C" w:rsidRPr="00340D17">
          <w:rPr>
            <w:rFonts w:ascii="Sylfaen" w:hAnsi="Sylfaen" w:cs="Sylfaen"/>
            <w:lang w:val="ka-GE"/>
          </w:rPr>
          <w:t>მუშა</w:t>
        </w:r>
        <w:r w:rsidR="00C0735C">
          <w:rPr>
            <w:rFonts w:ascii="Sylfaen" w:hAnsi="Sylfaen" w:cs="Sylfaen"/>
            <w:lang w:val="ka-GE"/>
          </w:rPr>
          <w:t>კების</w:t>
        </w:r>
        <w:r w:rsidR="00C0735C" w:rsidRPr="00340D17">
          <w:rPr>
            <w:rFonts w:ascii="Sylfaen" w:hAnsi="Sylfaen"/>
          </w:rPr>
          <w:t xml:space="preserve"> </w:t>
        </w:r>
      </w:ins>
      <w:r w:rsidRPr="00340D17">
        <w:rPr>
          <w:rFonts w:ascii="Sylfaen" w:hAnsi="Sylfaen" w:cs="Sylfaen"/>
        </w:rPr>
        <w:t>შერჩევაზე</w:t>
      </w:r>
      <w:r w:rsidR="002A104D" w:rsidRPr="00340D17">
        <w:rPr>
          <w:rFonts w:ascii="Sylfaen" w:hAnsi="Sylfaen"/>
        </w:rPr>
        <w:t xml:space="preserve"> </w:t>
      </w:r>
      <w:ins w:id="753" w:author="Giorgi Bunturi" w:date="2020-01-20T15:17:00Z">
        <w:r w:rsidR="0069101A">
          <w:rPr>
            <w:rFonts w:ascii="Sylfaen" w:hAnsi="Sylfaen"/>
            <w:lang w:val="ka-GE"/>
          </w:rPr>
          <w:t xml:space="preserve">მათი </w:t>
        </w:r>
      </w:ins>
      <w:r w:rsidR="002A104D" w:rsidRPr="00340D17">
        <w:rPr>
          <w:rFonts w:ascii="Sylfaen" w:hAnsi="Sylfaen" w:cs="Sylfaen"/>
        </w:rPr>
        <w:t>პირველი</w:t>
      </w:r>
      <w:r w:rsidR="002A104D" w:rsidRPr="00340D17">
        <w:rPr>
          <w:rFonts w:ascii="Sylfaen" w:hAnsi="Sylfaen"/>
        </w:rPr>
        <w:t xml:space="preserve"> </w:t>
      </w:r>
      <w:del w:id="754" w:author="Tea Akhvlediani" w:date="2020-01-23T14:28:00Z">
        <w:r w:rsidRPr="00340D17" w:rsidDel="00194798">
          <w:rPr>
            <w:rFonts w:ascii="Sylfaen" w:hAnsi="Sylfaen" w:cs="Sylfaen"/>
            <w:lang w:val="ka-GE"/>
          </w:rPr>
          <w:delText>დასაქმების</w:delText>
        </w:r>
        <w:r w:rsidR="002A104D" w:rsidRPr="00340D17" w:rsidDel="00194798">
          <w:rPr>
            <w:rFonts w:ascii="Sylfaen" w:hAnsi="Sylfaen"/>
          </w:rPr>
          <w:delText xml:space="preserve"> </w:delText>
        </w:r>
      </w:del>
      <w:ins w:id="755" w:author="Tea Akhvlediani" w:date="2020-01-23T14:28:00Z">
        <w:r w:rsidR="00194798">
          <w:rPr>
            <w:rFonts w:ascii="Sylfaen" w:hAnsi="Sylfaen" w:cs="Sylfaen"/>
            <w:lang w:val="ka-GE"/>
          </w:rPr>
          <w:t>განთავსების</w:t>
        </w:r>
        <w:r w:rsidR="00194798" w:rsidRPr="00340D17">
          <w:rPr>
            <w:rFonts w:ascii="Sylfaen" w:hAnsi="Sylfaen"/>
          </w:rPr>
          <w:t xml:space="preserve"> </w:t>
        </w:r>
      </w:ins>
      <w:r w:rsidR="002A104D" w:rsidRPr="00340D17">
        <w:rPr>
          <w:rFonts w:ascii="Sylfaen" w:hAnsi="Sylfaen" w:cs="Sylfaen"/>
        </w:rPr>
        <w:t>დროს</w:t>
      </w:r>
      <w:r w:rsidR="002A104D" w:rsidRPr="00340D17">
        <w:rPr>
          <w:rFonts w:ascii="Sylfaen" w:hAnsi="Sylfaen"/>
        </w:rPr>
        <w:t>.</w:t>
      </w:r>
    </w:p>
    <w:p w:rsidR="002A104D" w:rsidRPr="00340D17" w:rsidRDefault="00425884" w:rsidP="0006254B">
      <w:pPr>
        <w:jc w:val="both"/>
        <w:rPr>
          <w:rFonts w:ascii="Sylfaen" w:hAnsi="Sylfaen"/>
        </w:rPr>
      </w:pPr>
      <w:del w:id="756" w:author="Giorgi Bunturi" w:date="2020-01-20T15:17:00Z">
        <w:r w:rsidRPr="00340D17" w:rsidDel="0069101A">
          <w:rPr>
            <w:rFonts w:ascii="Sylfaen" w:hAnsi="Sylfaen" w:cs="Sylfaen"/>
            <w:lang w:val="ka-GE"/>
          </w:rPr>
          <w:delText>„ქვეყნის სახელი“-ს</w:delText>
        </w:r>
      </w:del>
      <w:ins w:id="757" w:author="Giorgi Bunturi" w:date="2020-01-20T15:17:00Z">
        <w:r w:rsidR="0069101A">
          <w:rPr>
            <w:rFonts w:ascii="Sylfaen" w:hAnsi="Sylfaen" w:cs="Sylfaen"/>
            <w:lang w:val="ka-GE"/>
          </w:rPr>
          <w:t>საქართველოს</w:t>
        </w:r>
      </w:ins>
      <w:r w:rsidRPr="00340D17">
        <w:rPr>
          <w:rFonts w:ascii="Sylfaen" w:hAnsi="Sylfaen" w:cs="Sylfaen"/>
          <w:lang w:val="ka-GE"/>
        </w:rPr>
        <w:t xml:space="preserve"> </w:t>
      </w:r>
      <w:r w:rsidR="002A104D" w:rsidRPr="00340D17">
        <w:rPr>
          <w:rFonts w:ascii="Sylfaen" w:hAnsi="Sylfaen" w:cs="Sylfaen"/>
        </w:rPr>
        <w:t>პარტნიორ</w:t>
      </w:r>
      <w:r w:rsidRPr="00340D17">
        <w:rPr>
          <w:rFonts w:ascii="Sylfaen" w:hAnsi="Sylfaen" w:cs="Sylfaen"/>
          <w:lang w:val="ka-GE"/>
        </w:rPr>
        <w:t>მა</w:t>
      </w:r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ადმინისტრაციამ</w:t>
      </w:r>
      <w:r w:rsidRPr="00340D17">
        <w:rPr>
          <w:rFonts w:ascii="Sylfaen" w:hAnsi="Sylfaen" w:cs="Sylfaen"/>
          <w:lang w:val="ka-GE"/>
        </w:rPr>
        <w:t xml:space="preserve"> უნდა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შეარჩიოს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შესაბამისი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განმცხადებლები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და</w:t>
      </w:r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  <w:lang w:val="ka-GE"/>
        </w:rPr>
        <w:t>ურჩიოს ისინი</w:t>
      </w:r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BA</w:t>
      </w:r>
      <w:r w:rsidRPr="00340D17">
        <w:rPr>
          <w:rFonts w:ascii="Sylfaen" w:hAnsi="Sylfaen" w:cs="Sylfaen"/>
          <w:lang w:val="ka-GE"/>
        </w:rPr>
        <w:t>-ს დასაქმების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მიზნით</w:t>
      </w:r>
      <w:r w:rsidR="002A104D" w:rsidRPr="00340D17">
        <w:rPr>
          <w:rFonts w:ascii="Sylfaen" w:hAnsi="Sylfaen"/>
        </w:rPr>
        <w:t xml:space="preserve">. </w:t>
      </w:r>
      <w:r w:rsidR="002A104D" w:rsidRPr="00340D17">
        <w:rPr>
          <w:rFonts w:ascii="Sylfaen" w:hAnsi="Sylfaen" w:cs="Sylfaen"/>
        </w:rPr>
        <w:t>უზრუნველ</w:t>
      </w:r>
      <w:r w:rsidR="00351C31" w:rsidRPr="00340D17">
        <w:rPr>
          <w:rFonts w:ascii="Sylfaen" w:hAnsi="Sylfaen" w:cs="Sylfaen"/>
          <w:lang w:val="ka-GE"/>
        </w:rPr>
        <w:t>სა</w:t>
      </w:r>
      <w:r w:rsidR="00351C31" w:rsidRPr="00340D17">
        <w:rPr>
          <w:rFonts w:ascii="Sylfaen" w:hAnsi="Sylfaen" w:cs="Sylfaen"/>
        </w:rPr>
        <w:t>ყოფია</w:t>
      </w:r>
      <w:r w:rsidR="002A104D" w:rsidRPr="00340D17">
        <w:rPr>
          <w:rFonts w:ascii="Sylfaen" w:hAnsi="Sylfaen"/>
        </w:rPr>
        <w:t xml:space="preserve">, </w:t>
      </w:r>
      <w:r w:rsidR="002A104D" w:rsidRPr="00340D17">
        <w:rPr>
          <w:rFonts w:ascii="Sylfaen" w:hAnsi="Sylfaen" w:cs="Sylfaen"/>
        </w:rPr>
        <w:t>რომ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მათ</w:t>
      </w:r>
      <w:r w:rsidR="002A104D"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 w:cs="Sylfaen"/>
          <w:lang w:val="ka-GE"/>
        </w:rPr>
        <w:t>დააკმაყოფილონ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შემდეგი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მოთხოვნები</w:t>
      </w:r>
      <w:r w:rsidR="002A104D" w:rsidRPr="00340D17">
        <w:rPr>
          <w:rFonts w:ascii="Sylfaen" w:hAnsi="Sylfaen"/>
        </w:rPr>
        <w:t>:</w:t>
      </w:r>
    </w:p>
    <w:p w:rsidR="002A104D" w:rsidRPr="00340D17" w:rsidRDefault="00351C31" w:rsidP="0006254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del w:id="758" w:author="Giorgi Bunturi" w:date="2020-01-20T15:18:00Z">
        <w:r w:rsidRPr="00340D17" w:rsidDel="0069101A">
          <w:rPr>
            <w:rFonts w:ascii="Sylfaen" w:hAnsi="Sylfaen" w:cs="Sylfaen"/>
            <w:lang w:val="ka-GE"/>
          </w:rPr>
          <w:delText>„</w:delText>
        </w:r>
        <w:r w:rsidR="002A104D" w:rsidRPr="00340D17" w:rsidDel="0069101A">
          <w:rPr>
            <w:rFonts w:ascii="Sylfaen" w:hAnsi="Sylfaen" w:cs="Sylfaen"/>
          </w:rPr>
          <w:delText>ქვეყნის</w:delText>
        </w:r>
        <w:r w:rsidR="002A104D" w:rsidRPr="00340D17" w:rsidDel="0069101A">
          <w:rPr>
            <w:rFonts w:ascii="Sylfaen" w:hAnsi="Sylfaen"/>
          </w:rPr>
          <w:delText xml:space="preserve"> </w:delText>
        </w:r>
        <w:r w:rsidR="002A104D" w:rsidRPr="00340D17" w:rsidDel="0069101A">
          <w:rPr>
            <w:rFonts w:ascii="Sylfaen" w:hAnsi="Sylfaen" w:cs="Sylfaen"/>
          </w:rPr>
          <w:delText>სახელი</w:delText>
        </w:r>
        <w:r w:rsidRPr="00340D17" w:rsidDel="0069101A">
          <w:rPr>
            <w:rFonts w:ascii="Sylfaen" w:hAnsi="Sylfaen"/>
            <w:lang w:val="ka-GE"/>
          </w:rPr>
          <w:delText>“- ს</w:delText>
        </w:r>
      </w:del>
      <w:ins w:id="759" w:author="Giorgi Bunturi" w:date="2020-01-20T15:18:00Z">
        <w:r w:rsidR="0069101A">
          <w:rPr>
            <w:rFonts w:ascii="Sylfaen" w:hAnsi="Sylfaen" w:cs="Sylfaen"/>
            <w:lang w:val="ka-GE"/>
          </w:rPr>
          <w:t>საქართველოს</w:t>
        </w:r>
      </w:ins>
      <w:r w:rsidRPr="00340D17">
        <w:rPr>
          <w:rFonts w:ascii="Sylfaen" w:hAnsi="Sylfaen"/>
          <w:lang w:val="ka-GE"/>
        </w:rPr>
        <w:t xml:space="preserve"> მ</w:t>
      </w:r>
      <w:r w:rsidR="002A104D" w:rsidRPr="00340D17">
        <w:rPr>
          <w:rFonts w:ascii="Sylfaen" w:hAnsi="Sylfaen" w:cs="Sylfaen"/>
        </w:rPr>
        <w:t>ოქალაქ</w:t>
      </w:r>
      <w:r w:rsidR="00782B11" w:rsidRPr="00340D17">
        <w:rPr>
          <w:rFonts w:ascii="Sylfaen" w:hAnsi="Sylfaen" w:cs="Sylfaen"/>
          <w:lang w:val="ka-GE"/>
        </w:rPr>
        <w:t>ეობა</w:t>
      </w:r>
      <w:ins w:id="760" w:author="Giorgi Bunturi" w:date="2020-01-20T15:19:00Z">
        <w:r w:rsidR="0069101A">
          <w:rPr>
            <w:rFonts w:ascii="Sylfaen" w:hAnsi="Sylfaen" w:cs="Sylfaen"/>
            <w:lang w:val="ka-GE"/>
          </w:rPr>
          <w:t>;</w:t>
        </w:r>
      </w:ins>
    </w:p>
    <w:p w:rsidR="002A104D" w:rsidRPr="00340D17" w:rsidRDefault="002A104D" w:rsidP="0006254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მინიმალური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ასაკი</w:t>
      </w:r>
      <w:r w:rsidR="00351C31" w:rsidRPr="00340D17">
        <w:rPr>
          <w:rFonts w:ascii="Sylfaen" w:hAnsi="Sylfaen" w:cs="Sylfaen"/>
          <w:lang w:val="ka-GE"/>
        </w:rPr>
        <w:t xml:space="preserve"> - 18 წელი</w:t>
      </w:r>
      <w:ins w:id="761" w:author="Giorgi Bunturi" w:date="2020-01-20T15:19:00Z">
        <w:r w:rsidR="0069101A">
          <w:rPr>
            <w:rFonts w:ascii="Sylfaen" w:hAnsi="Sylfaen" w:cs="Sylfaen"/>
            <w:lang w:val="ka-GE"/>
          </w:rPr>
          <w:t>;</w:t>
        </w:r>
      </w:ins>
    </w:p>
    <w:p w:rsidR="002A104D" w:rsidRPr="00340D17" w:rsidRDefault="002A104D" w:rsidP="0006254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არ</w:t>
      </w:r>
      <w:r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 w:cs="Sylfaen"/>
          <w:lang w:val="ka-GE"/>
        </w:rPr>
        <w:t>უმოგზაურია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შენგენის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ქვეყნებში</w:t>
      </w:r>
      <w:r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 w:cs="Sylfaen"/>
        </w:rPr>
        <w:t>ბოლო</w:t>
      </w:r>
      <w:r w:rsidR="00351C31" w:rsidRPr="00340D17">
        <w:rPr>
          <w:rFonts w:ascii="Sylfaen" w:hAnsi="Sylfaen"/>
        </w:rPr>
        <w:t xml:space="preserve"> 180 </w:t>
      </w:r>
      <w:r w:rsidR="00351C31" w:rsidRPr="00340D17">
        <w:rPr>
          <w:rFonts w:ascii="Sylfaen" w:hAnsi="Sylfaen" w:cs="Sylfaen"/>
        </w:rPr>
        <w:t>დღის</w:t>
      </w:r>
      <w:r w:rsidR="00351C31"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 w:cs="Sylfaen"/>
        </w:rPr>
        <w:t>განმავლობაში</w:t>
      </w:r>
      <w:r w:rsidR="00351C31" w:rsidRPr="00340D17">
        <w:rPr>
          <w:rFonts w:ascii="Sylfaen" w:hAnsi="Sylfaen" w:cs="Sylfaen"/>
          <w:lang w:val="ka-GE"/>
        </w:rPr>
        <w:t xml:space="preserve"> </w:t>
      </w:r>
      <w:r w:rsidR="00351C31" w:rsidRPr="00340D17">
        <w:rPr>
          <w:rFonts w:ascii="Sylfaen" w:hAnsi="Sylfaen" w:cs="Sylfaen"/>
        </w:rPr>
        <w:t>დაგეგმილ</w:t>
      </w:r>
      <w:r w:rsidR="00351C31" w:rsidRPr="00340D17">
        <w:rPr>
          <w:rFonts w:ascii="Sylfaen" w:hAnsi="Sylfaen" w:cs="Sylfaen"/>
          <w:lang w:val="ka-GE"/>
        </w:rPr>
        <w:t xml:space="preserve">ი </w:t>
      </w:r>
      <w:r w:rsidR="00351C31" w:rsidRPr="00340D17">
        <w:rPr>
          <w:rFonts w:ascii="Sylfaen" w:hAnsi="Sylfaen" w:cs="Sylfaen"/>
        </w:rPr>
        <w:t>სამუშაო</w:t>
      </w:r>
      <w:r w:rsidRPr="00340D17">
        <w:rPr>
          <w:rFonts w:ascii="Sylfaen" w:hAnsi="Sylfaen"/>
        </w:rPr>
        <w:t xml:space="preserve"> </w:t>
      </w:r>
      <w:r w:rsidR="00351C31" w:rsidRPr="00340D17">
        <w:rPr>
          <w:rFonts w:ascii="Sylfaen" w:hAnsi="Sylfaen"/>
          <w:lang w:val="ka-GE"/>
        </w:rPr>
        <w:t xml:space="preserve">ვადის </w:t>
      </w:r>
      <w:del w:id="762" w:author="Tea Akhvlediani" w:date="2020-01-23T14:30:00Z">
        <w:r w:rsidRPr="00340D17" w:rsidDel="00194798">
          <w:rPr>
            <w:rFonts w:ascii="Sylfaen" w:hAnsi="Sylfaen"/>
          </w:rPr>
          <w:delText xml:space="preserve"> </w:delText>
        </w:r>
      </w:del>
      <w:r w:rsidRPr="00340D17">
        <w:rPr>
          <w:rFonts w:ascii="Sylfaen" w:hAnsi="Sylfaen" w:cs="Sylfaen"/>
        </w:rPr>
        <w:t>დასრულებამდე</w:t>
      </w:r>
      <w:ins w:id="763" w:author="Giorgi Bunturi" w:date="2020-01-20T15:19:00Z">
        <w:r w:rsidR="0069101A">
          <w:rPr>
            <w:rFonts w:ascii="Sylfaen" w:hAnsi="Sylfaen" w:cs="Sylfaen"/>
            <w:lang w:val="ka-GE"/>
          </w:rPr>
          <w:t>;</w:t>
        </w:r>
      </w:ins>
      <w:r w:rsidRPr="00340D17">
        <w:rPr>
          <w:rFonts w:ascii="Sylfaen" w:hAnsi="Sylfaen"/>
        </w:rPr>
        <w:t xml:space="preserve"> </w:t>
      </w:r>
    </w:p>
    <w:p w:rsidR="002A104D" w:rsidRPr="0069101A" w:rsidRDefault="00CC4BCD" w:rsidP="0069101A">
      <w:pPr>
        <w:pStyle w:val="ListParagraph"/>
        <w:numPr>
          <w:ilvl w:val="0"/>
          <w:numId w:val="3"/>
        </w:numPr>
        <w:jc w:val="both"/>
        <w:rPr>
          <w:ins w:id="764" w:author="Giorgi Bunturi" w:date="2020-01-20T15:20:00Z"/>
          <w:rFonts w:ascii="Sylfaen" w:hAnsi="Sylfaen" w:cs="Sylfaen"/>
          <w:lang w:val="ka-GE"/>
        </w:rPr>
      </w:pPr>
      <w:del w:id="765" w:author="Giorgi Bunturi" w:date="2020-01-20T15:20:00Z">
        <w:r w:rsidRPr="00340D17" w:rsidDel="0069101A">
          <w:rPr>
            <w:rFonts w:ascii="Sylfaen" w:hAnsi="Sylfaen" w:cs="Sylfaen"/>
            <w:lang w:val="ka-GE"/>
          </w:rPr>
          <w:delText>შეესაბამება</w:delText>
        </w:r>
        <w:r w:rsidR="00E7373E" w:rsidRPr="00340D17" w:rsidDel="0069101A">
          <w:rPr>
            <w:rFonts w:ascii="Sylfaen" w:hAnsi="Sylfaen" w:cs="Sylfaen"/>
            <w:lang w:val="ka-GE"/>
          </w:rPr>
          <w:delText xml:space="preserve"> </w:delText>
        </w:r>
      </w:del>
      <w:ins w:id="766" w:author="Giorgi Bunturi" w:date="2020-01-20T15:20:00Z">
        <w:r w:rsidR="0069101A" w:rsidRPr="0069101A">
          <w:rPr>
            <w:rFonts w:ascii="Sylfaen" w:hAnsi="Sylfaen" w:cs="Sylfaen"/>
          </w:rPr>
          <w:t xml:space="preserve">დაგეგმილი სამუშაოს </w:t>
        </w:r>
      </w:ins>
      <w:ins w:id="767" w:author="Tea Akhvlediani" w:date="2020-01-23T14:31:00Z">
        <w:r w:rsidR="00194798">
          <w:rPr>
            <w:rFonts w:ascii="Sylfaen" w:hAnsi="Sylfaen" w:cs="Sylfaen"/>
            <w:lang w:val="ka-GE"/>
          </w:rPr>
          <w:t xml:space="preserve">შესრულების </w:t>
        </w:r>
      </w:ins>
      <w:ins w:id="768" w:author="Giorgi Bunturi" w:date="2020-01-20T15:20:00Z">
        <w:r w:rsidR="0069101A" w:rsidRPr="0069101A">
          <w:rPr>
            <w:rFonts w:ascii="Sylfaen" w:hAnsi="Sylfaen" w:cs="Sylfaen"/>
          </w:rPr>
          <w:t>შესაძლებლობა და მოტივაცია;</w:t>
        </w:r>
      </w:ins>
      <w:del w:id="769" w:author="Giorgi Bunturi" w:date="2020-01-20T15:20:00Z">
        <w:r w:rsidR="00351C31" w:rsidRPr="00340D17" w:rsidDel="0069101A">
          <w:rPr>
            <w:rFonts w:ascii="Sylfaen" w:hAnsi="Sylfaen" w:cs="Sylfaen"/>
          </w:rPr>
          <w:delText>დაგეგმილი</w:delText>
        </w:r>
        <w:r w:rsidR="00351C31" w:rsidRPr="00340D17" w:rsidDel="0069101A">
          <w:rPr>
            <w:rFonts w:ascii="Sylfaen" w:hAnsi="Sylfaen"/>
          </w:rPr>
          <w:delText xml:space="preserve"> </w:delText>
        </w:r>
        <w:r w:rsidR="00351C31" w:rsidRPr="00340D17" w:rsidDel="0069101A">
          <w:rPr>
            <w:rFonts w:ascii="Sylfaen" w:hAnsi="Sylfaen" w:cs="Sylfaen"/>
          </w:rPr>
          <w:delText>სამუშაოს</w:delText>
        </w:r>
        <w:r w:rsidR="00351C31" w:rsidRPr="00340D17" w:rsidDel="0069101A">
          <w:rPr>
            <w:rFonts w:ascii="Sylfaen" w:hAnsi="Sylfaen"/>
          </w:rPr>
          <w:delText xml:space="preserve"> </w:delText>
        </w:r>
        <w:r w:rsidR="00351C31" w:rsidRPr="00340D17" w:rsidDel="0069101A">
          <w:rPr>
            <w:rFonts w:ascii="Sylfaen" w:hAnsi="Sylfaen" w:cs="Sylfaen"/>
          </w:rPr>
          <w:delText>ტიპსა</w:delText>
        </w:r>
        <w:r w:rsidR="00351C31" w:rsidRPr="00340D17" w:rsidDel="0069101A">
          <w:rPr>
            <w:rFonts w:ascii="Sylfaen" w:hAnsi="Sylfaen"/>
          </w:rPr>
          <w:delText xml:space="preserve"> </w:delText>
        </w:r>
        <w:r w:rsidR="00351C31" w:rsidRPr="00340D17" w:rsidDel="0069101A">
          <w:rPr>
            <w:rFonts w:ascii="Sylfaen" w:hAnsi="Sylfaen" w:cs="Sylfaen"/>
          </w:rPr>
          <w:delText>და</w:delText>
        </w:r>
        <w:r w:rsidR="00351C31" w:rsidRPr="00340D17" w:rsidDel="0069101A">
          <w:rPr>
            <w:rFonts w:ascii="Sylfaen" w:hAnsi="Sylfaen"/>
          </w:rPr>
          <w:delText xml:space="preserve"> </w:delText>
        </w:r>
        <w:r w:rsidR="00351C31" w:rsidRPr="00340D17" w:rsidDel="0069101A">
          <w:rPr>
            <w:rFonts w:ascii="Sylfaen" w:hAnsi="Sylfaen" w:cs="Sylfaen"/>
            <w:lang w:val="ka-GE"/>
          </w:rPr>
          <w:delText>მოცულობ</w:delText>
        </w:r>
        <w:r w:rsidRPr="00340D17" w:rsidDel="0069101A">
          <w:rPr>
            <w:rFonts w:ascii="Sylfaen" w:hAnsi="Sylfaen" w:cs="Sylfaen"/>
            <w:lang w:val="ka-GE"/>
          </w:rPr>
          <w:delText>ა</w:delText>
        </w:r>
        <w:r w:rsidR="00351C31" w:rsidRPr="00340D17" w:rsidDel="0069101A">
          <w:rPr>
            <w:rFonts w:ascii="Sylfaen" w:hAnsi="Sylfaen" w:cs="Sylfaen"/>
            <w:lang w:val="ka-GE"/>
          </w:rPr>
          <w:delText xml:space="preserve">ს </w:delText>
        </w:r>
      </w:del>
    </w:p>
    <w:p w:rsidR="0069101A" w:rsidRPr="00340D17" w:rsidRDefault="00673E60" w:rsidP="00673E60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ins w:id="770" w:author="Giorgi Bunturi" w:date="2020-01-20T15:21:00Z">
        <w:r w:rsidRPr="00673E60">
          <w:rPr>
            <w:rFonts w:ascii="Sylfaen" w:hAnsi="Sylfaen"/>
          </w:rPr>
          <w:t xml:space="preserve">ნებისმიერი მიზეზი (შეფერხება), რაც იწვევს </w:t>
        </w:r>
      </w:ins>
      <w:ins w:id="771" w:author="Tea Akhvlediani" w:date="2020-01-23T14:31:00Z">
        <w:r w:rsidR="00194798">
          <w:rPr>
            <w:rFonts w:ascii="Sylfaen" w:hAnsi="Sylfaen"/>
            <w:lang w:val="ka-GE"/>
          </w:rPr>
          <w:t xml:space="preserve">ქვეყანაში </w:t>
        </w:r>
      </w:ins>
      <w:ins w:id="772" w:author="Giorgi Bunturi" w:date="2020-01-20T15:21:00Z">
        <w:r w:rsidRPr="00673E60">
          <w:rPr>
            <w:rFonts w:ascii="Sylfaen" w:hAnsi="Sylfaen"/>
          </w:rPr>
          <w:t>ხელახლა შესვლის შეზღუდვას.</w:t>
        </w:r>
      </w:ins>
    </w:p>
    <w:p w:rsidR="002A104D" w:rsidRPr="00BA5A8B" w:rsidRDefault="00351C31" w:rsidP="0006254B">
      <w:pPr>
        <w:jc w:val="both"/>
        <w:rPr>
          <w:rFonts w:ascii="Sylfaen" w:hAnsi="Sylfaen"/>
          <w:lang w:val="ka-GE"/>
        </w:rPr>
      </w:pPr>
      <w:del w:id="773" w:author="Giorgi Bunturi" w:date="2020-01-20T15:21:00Z">
        <w:r w:rsidRPr="00340D17" w:rsidDel="00BA5A8B">
          <w:rPr>
            <w:rFonts w:ascii="Sylfaen" w:hAnsi="Sylfaen"/>
            <w:lang w:val="ka-GE"/>
          </w:rPr>
          <w:delText>„ქ</w:delText>
        </w:r>
        <w:r w:rsidR="002A104D" w:rsidRPr="00340D17" w:rsidDel="00BA5A8B">
          <w:rPr>
            <w:rFonts w:ascii="Sylfaen" w:hAnsi="Sylfaen" w:cs="Sylfaen"/>
          </w:rPr>
          <w:delText>ვეყნის</w:delText>
        </w:r>
        <w:r w:rsidR="002A104D" w:rsidRPr="00340D17" w:rsidDel="00BA5A8B">
          <w:rPr>
            <w:rFonts w:ascii="Sylfaen" w:hAnsi="Sylfaen"/>
          </w:rPr>
          <w:delText xml:space="preserve"> </w:delText>
        </w:r>
        <w:r w:rsidRPr="00340D17" w:rsidDel="00BA5A8B">
          <w:rPr>
            <w:rFonts w:ascii="Sylfaen" w:hAnsi="Sylfaen" w:cs="Sylfaen"/>
          </w:rPr>
          <w:delText>სახელ</w:delText>
        </w:r>
        <w:r w:rsidRPr="00340D17" w:rsidDel="00BA5A8B">
          <w:rPr>
            <w:rFonts w:ascii="Sylfaen" w:hAnsi="Sylfaen" w:cs="Sylfaen"/>
            <w:lang w:val="ka-GE"/>
          </w:rPr>
          <w:delText>ი“-ს</w:delText>
        </w:r>
      </w:del>
      <w:ins w:id="774" w:author="Giorgi Bunturi" w:date="2020-01-20T15:21:00Z">
        <w:r w:rsidR="00BA5A8B">
          <w:rPr>
            <w:rFonts w:ascii="Sylfaen" w:hAnsi="Sylfaen"/>
            <w:lang w:val="ka-GE"/>
          </w:rPr>
          <w:t>საქართველოს</w:t>
        </w:r>
      </w:ins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პარტნიორი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ადმინისტრაცია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ელექტრონულად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გადასცემს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განმცხადებლის</w:t>
      </w:r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  <w:lang w:val="ka-GE"/>
        </w:rPr>
        <w:t>ანკეტებს</w:t>
      </w:r>
      <w:r w:rsidR="002A104D" w:rsidRPr="00340D17">
        <w:rPr>
          <w:rFonts w:ascii="Sylfaen" w:hAnsi="Sylfaen"/>
        </w:rPr>
        <w:t xml:space="preserve"> ZAV</w:t>
      </w:r>
      <w:r w:rsidRPr="00340D17">
        <w:rPr>
          <w:rFonts w:ascii="Sylfaen" w:hAnsi="Sylfaen"/>
          <w:lang w:val="ka-GE"/>
        </w:rPr>
        <w:t>-ს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ბონში</w:t>
      </w:r>
      <w:r w:rsidR="002A104D" w:rsidRPr="00340D17">
        <w:rPr>
          <w:rFonts w:ascii="Sylfaen" w:hAnsi="Sylfaen"/>
        </w:rPr>
        <w:t xml:space="preserve">. </w:t>
      </w:r>
      <w:r w:rsidR="002A104D" w:rsidRPr="00340D17">
        <w:rPr>
          <w:rFonts w:ascii="Sylfaen" w:hAnsi="Sylfaen" w:cs="Sylfaen"/>
        </w:rPr>
        <w:t>ორივე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პარტნიორი</w:t>
      </w:r>
      <w:r w:rsidR="002A104D" w:rsidRPr="00340D17">
        <w:rPr>
          <w:rFonts w:ascii="Sylfaen" w:hAnsi="Sylfaen"/>
        </w:rPr>
        <w:t xml:space="preserve"> </w:t>
      </w:r>
      <w:del w:id="775" w:author="Tea Akhvlediani" w:date="2020-01-23T14:32:00Z">
        <w:r w:rsidRPr="00340D17" w:rsidDel="00194798">
          <w:rPr>
            <w:rFonts w:ascii="Sylfaen" w:hAnsi="Sylfaen" w:cs="Sylfaen"/>
          </w:rPr>
          <w:delText>ცალ</w:delText>
        </w:r>
        <w:r w:rsidRPr="00340D17" w:rsidDel="00194798">
          <w:rPr>
            <w:rFonts w:ascii="Sylfaen" w:hAnsi="Sylfaen" w:cs="Sylfaen"/>
            <w:lang w:val="ka-GE"/>
          </w:rPr>
          <w:delText xml:space="preserve">-ცალკე </w:delText>
        </w:r>
      </w:del>
      <w:ins w:id="776" w:author="Tea Akhvlediani" w:date="2020-01-23T14:32:00Z">
        <w:r w:rsidR="00194798">
          <w:rPr>
            <w:rFonts w:ascii="Sylfaen" w:hAnsi="Sylfaen" w:cs="Sylfaen"/>
            <w:lang w:val="ka-GE"/>
          </w:rPr>
          <w:t>შე</w:t>
        </w:r>
      </w:ins>
      <w:r w:rsidRPr="00340D17">
        <w:rPr>
          <w:rFonts w:ascii="Sylfaen" w:hAnsi="Sylfaen" w:cs="Sylfaen"/>
          <w:lang w:val="ka-GE"/>
        </w:rPr>
        <w:t xml:space="preserve">თანხმდება </w:t>
      </w:r>
      <w:r w:rsidR="00782B11" w:rsidRPr="00340D17">
        <w:rPr>
          <w:rFonts w:ascii="Sylfaen" w:hAnsi="Sylfaen" w:cs="Sylfaen"/>
          <w:lang w:val="ka-GE"/>
        </w:rPr>
        <w:t>ან</w:t>
      </w:r>
      <w:r w:rsidRPr="00340D17">
        <w:rPr>
          <w:rFonts w:ascii="Sylfaen" w:hAnsi="Sylfaen" w:cs="Sylfaen"/>
          <w:lang w:val="ka-GE"/>
        </w:rPr>
        <w:t xml:space="preserve">კეტების შევსებისა და გადაცემის პროცესზე, </w:t>
      </w:r>
      <w:r w:rsidR="002A104D" w:rsidRPr="00340D17">
        <w:rPr>
          <w:rFonts w:ascii="Sylfaen" w:hAnsi="Sylfaen" w:cs="Sylfaen"/>
        </w:rPr>
        <w:t>რომელიც</w:t>
      </w:r>
      <w:r w:rsidR="002A104D" w:rsidRPr="00340D17">
        <w:rPr>
          <w:rFonts w:ascii="Sylfaen" w:hAnsi="Sylfaen"/>
        </w:rPr>
        <w:t xml:space="preserve"> </w:t>
      </w:r>
      <w:ins w:id="777" w:author="Tea Akhvlediani" w:date="2020-01-23T14:33:00Z">
        <w:r w:rsidR="00194798">
          <w:rPr>
            <w:rFonts w:ascii="Sylfaen" w:hAnsi="Sylfaen"/>
            <w:lang w:val="ka-GE"/>
          </w:rPr>
          <w:t>და</w:t>
        </w:r>
      </w:ins>
      <w:r w:rsidR="002A104D" w:rsidRPr="00340D17">
        <w:rPr>
          <w:rFonts w:ascii="Sylfaen" w:hAnsi="Sylfaen" w:cs="Sylfaen"/>
        </w:rPr>
        <w:t>აკმაყოფილებს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ორივე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ინსტიტ</w:t>
      </w:r>
      <w:r w:rsidRPr="00340D17">
        <w:rPr>
          <w:rFonts w:ascii="Sylfaen" w:hAnsi="Sylfaen" w:cs="Sylfaen"/>
        </w:rPr>
        <w:t>უ</w:t>
      </w:r>
      <w:r w:rsidRPr="00340D17">
        <w:rPr>
          <w:rFonts w:ascii="Sylfaen" w:hAnsi="Sylfaen" w:cs="Sylfaen"/>
          <w:lang w:val="ka-GE"/>
        </w:rPr>
        <w:t>ციის</w:t>
      </w:r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სპეციფიკაციებსა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დებულებებს</w:t>
      </w:r>
      <w:r w:rsidRPr="00340D17">
        <w:rPr>
          <w:rFonts w:ascii="Sylfaen" w:hAnsi="Sylfaen"/>
        </w:rPr>
        <w:t xml:space="preserve"> </w:t>
      </w:r>
      <w:r w:rsidR="00103682" w:rsidRPr="00340D17">
        <w:rPr>
          <w:rFonts w:ascii="Sylfaen" w:hAnsi="Sylfaen"/>
          <w:lang w:val="ka-GE"/>
        </w:rPr>
        <w:t xml:space="preserve">პერსონალური </w:t>
      </w:r>
      <w:r w:rsidR="002A104D" w:rsidRPr="00340D17">
        <w:rPr>
          <w:rFonts w:ascii="Sylfaen" w:hAnsi="Sylfaen" w:cs="Sylfaen"/>
        </w:rPr>
        <w:t>მონაცემების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კონფიდენციალურობის</w:t>
      </w:r>
      <w:r w:rsidRPr="00340D17">
        <w:rPr>
          <w:rFonts w:ascii="Sylfaen" w:hAnsi="Sylfaen"/>
          <w:lang w:val="ka-GE"/>
        </w:rPr>
        <w:t xml:space="preserve"> შესახებ, </w:t>
      </w:r>
      <w:r w:rsidR="002A104D" w:rsidRPr="00340D17">
        <w:rPr>
          <w:rFonts w:ascii="Sylfaen" w:hAnsi="Sylfaen" w:cs="Sylfaen"/>
        </w:rPr>
        <w:t>ასევე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მონაცემთა</w:t>
      </w:r>
      <w:r w:rsidR="002A104D" w:rsidRPr="00340D17">
        <w:rPr>
          <w:rFonts w:ascii="Sylfaen" w:hAnsi="Sylfaen"/>
        </w:rPr>
        <w:t xml:space="preserve">  </w:t>
      </w:r>
      <w:r w:rsidR="002A104D" w:rsidRPr="00340D17">
        <w:rPr>
          <w:rFonts w:ascii="Sylfaen" w:hAnsi="Sylfaen" w:cs="Sylfaen"/>
        </w:rPr>
        <w:t>დაცვის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ევროპული</w:t>
      </w:r>
      <w:r w:rsidR="002A104D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ზოგადი</w:t>
      </w:r>
      <w:r w:rsidRPr="00340D17">
        <w:rPr>
          <w:rFonts w:ascii="Sylfaen" w:hAnsi="Sylfaen" w:cs="Sylfaen"/>
          <w:lang w:val="ka-GE"/>
        </w:rPr>
        <w:t xml:space="preserve"> </w:t>
      </w:r>
      <w:r w:rsidR="002A104D" w:rsidRPr="00340D17">
        <w:rPr>
          <w:rFonts w:ascii="Sylfaen" w:hAnsi="Sylfaen" w:cs="Sylfaen"/>
        </w:rPr>
        <w:t>რეგულაციის</w:t>
      </w:r>
      <w:r w:rsidR="002A104D" w:rsidRPr="00340D17">
        <w:rPr>
          <w:rFonts w:ascii="Sylfaen" w:hAnsi="Sylfaen"/>
        </w:rPr>
        <w:t xml:space="preserve"> </w:t>
      </w:r>
      <w:r w:rsidR="002A104D" w:rsidRPr="00340D17">
        <w:rPr>
          <w:rFonts w:ascii="Sylfaen" w:hAnsi="Sylfaen" w:cs="Sylfaen"/>
        </w:rPr>
        <w:t>მოთხოვნებს</w:t>
      </w:r>
      <w:r w:rsidR="002A104D" w:rsidRPr="00340D17">
        <w:rPr>
          <w:rFonts w:ascii="Sylfaen" w:hAnsi="Sylfaen"/>
        </w:rPr>
        <w:t>.</w:t>
      </w:r>
      <w:ins w:id="778" w:author="Giorgi Bunturi" w:date="2020-01-20T15:22:00Z">
        <w:r w:rsidR="00BA5A8B">
          <w:rPr>
            <w:rFonts w:ascii="Sylfaen" w:hAnsi="Sylfaen"/>
            <w:lang w:val="ka-GE"/>
          </w:rPr>
          <w:t xml:space="preserve"> </w:t>
        </w:r>
        <w:r w:rsidR="00BA5A8B" w:rsidRPr="00BA5A8B">
          <w:rPr>
            <w:rFonts w:ascii="Sylfaen" w:hAnsi="Sylfaen"/>
            <w:lang w:val="ka-GE"/>
          </w:rPr>
          <w:t>ეს პირობები აღწერილი და დაზუსტებული იქნება ამ შეთანხმების დანართში.</w:t>
        </w:r>
      </w:ins>
    </w:p>
    <w:p w:rsidR="002A104D" w:rsidRPr="00340D17" w:rsidRDefault="002A104D" w:rsidP="0006254B">
      <w:pPr>
        <w:jc w:val="both"/>
        <w:rPr>
          <w:rFonts w:ascii="Sylfaen" w:hAnsi="Sylfaen"/>
        </w:rPr>
      </w:pPr>
    </w:p>
    <w:p w:rsidR="002A104D" w:rsidRPr="00340D17" w:rsidDel="00996490" w:rsidRDefault="002A104D" w:rsidP="0006254B">
      <w:pPr>
        <w:jc w:val="both"/>
        <w:rPr>
          <w:del w:id="779" w:author="Giorgi Bunturi" w:date="2020-01-20T15:23:00Z"/>
          <w:rFonts w:ascii="Sylfaen" w:hAnsi="Sylfaen"/>
          <w:b/>
        </w:rPr>
      </w:pPr>
      <w:del w:id="780" w:author="Giorgi Bunturi" w:date="2020-01-20T15:23:00Z">
        <w:r w:rsidRPr="00340D17" w:rsidDel="00996490">
          <w:rPr>
            <w:rFonts w:ascii="Sylfaen" w:hAnsi="Sylfaen"/>
            <w:b/>
          </w:rPr>
          <w:delText xml:space="preserve">(4) </w:delText>
        </w:r>
        <w:r w:rsidRPr="00340D17" w:rsidDel="00996490">
          <w:rPr>
            <w:rFonts w:ascii="Sylfaen" w:hAnsi="Sylfaen" w:cs="Sylfaen"/>
            <w:b/>
          </w:rPr>
          <w:delText>ჯანმრთელობის</w:delText>
        </w:r>
        <w:r w:rsidRPr="00340D17" w:rsidDel="00996490">
          <w:rPr>
            <w:rFonts w:ascii="Sylfaen" w:hAnsi="Sylfaen"/>
            <w:b/>
          </w:rPr>
          <w:delText xml:space="preserve"> </w:delText>
        </w:r>
        <w:r w:rsidR="00351C31" w:rsidRPr="00340D17" w:rsidDel="00996490">
          <w:rPr>
            <w:rFonts w:ascii="Sylfaen" w:hAnsi="Sylfaen" w:cs="Sylfaen"/>
            <w:b/>
          </w:rPr>
          <w:delText>დაზღვევ</w:delText>
        </w:r>
        <w:r w:rsidRPr="00340D17" w:rsidDel="00996490">
          <w:rPr>
            <w:rFonts w:ascii="Sylfaen" w:hAnsi="Sylfaen" w:cs="Sylfaen"/>
            <w:b/>
          </w:rPr>
          <w:delText>ა</w:delText>
        </w:r>
      </w:del>
    </w:p>
    <w:p w:rsidR="002A104D" w:rsidRPr="00340D17" w:rsidDel="00996490" w:rsidRDefault="00103682" w:rsidP="0006254B">
      <w:pPr>
        <w:jc w:val="both"/>
        <w:rPr>
          <w:del w:id="781" w:author="Giorgi Bunturi" w:date="2020-01-20T15:23:00Z"/>
          <w:rFonts w:ascii="Sylfaen" w:hAnsi="Sylfaen"/>
          <w:lang w:val="ka-GE"/>
        </w:rPr>
      </w:pPr>
      <w:del w:id="782" w:author="Giorgi Bunturi" w:date="2020-01-20T15:23:00Z">
        <w:r w:rsidRPr="00340D17" w:rsidDel="00996490">
          <w:rPr>
            <w:rFonts w:ascii="Sylfaen" w:hAnsi="Sylfaen" w:cs="Sylfaen"/>
            <w:lang w:val="ka-GE"/>
          </w:rPr>
          <w:delText>იმ შემთხვევაში თუ</w:delText>
        </w:r>
        <w:r w:rsidRPr="00340D17" w:rsidDel="00996490">
          <w:rPr>
            <w:rFonts w:ascii="Sylfaen" w:hAnsi="Sylfaen"/>
          </w:rPr>
          <w:delText xml:space="preserve"> </w:delText>
        </w:r>
        <w:r w:rsidR="00351C31" w:rsidRPr="00340D17" w:rsidDel="00996490">
          <w:rPr>
            <w:rFonts w:ascii="Sylfaen" w:hAnsi="Sylfaen"/>
            <w:lang w:val="ka-GE"/>
          </w:rPr>
          <w:delText>„ქ</w:delText>
        </w:r>
        <w:r w:rsidR="002A104D" w:rsidRPr="00340D17" w:rsidDel="00996490">
          <w:rPr>
            <w:rFonts w:ascii="Sylfaen" w:hAnsi="Sylfaen" w:cs="Sylfaen"/>
          </w:rPr>
          <w:delText>ვეყნის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351C31" w:rsidRPr="00340D17" w:rsidDel="00996490">
          <w:rPr>
            <w:rFonts w:ascii="Sylfaen" w:hAnsi="Sylfaen" w:cs="Sylfaen"/>
          </w:rPr>
          <w:delText>სახელი</w:delText>
        </w:r>
        <w:r w:rsidR="00351C31" w:rsidRPr="00340D17" w:rsidDel="00996490">
          <w:rPr>
            <w:rFonts w:ascii="Sylfaen" w:hAnsi="Sylfaen" w:cs="Sylfaen"/>
            <w:lang w:val="ka-GE"/>
          </w:rPr>
          <w:delText>“-ს მუშახელს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351C31" w:rsidRPr="00340D17" w:rsidDel="00996490">
          <w:rPr>
            <w:rFonts w:ascii="Sylfaen" w:hAnsi="Sylfaen" w:cs="Sylfaen"/>
            <w:lang w:val="ka-GE"/>
          </w:rPr>
          <w:delText>გააჩნია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2A104D" w:rsidRPr="00340D17" w:rsidDel="00996490">
          <w:rPr>
            <w:rFonts w:ascii="Sylfaen" w:hAnsi="Sylfaen" w:cs="Sylfaen"/>
          </w:rPr>
          <w:delText>ჯანმრთელობის</w:delText>
        </w:r>
        <w:r w:rsidR="00351C31" w:rsidRPr="00340D17" w:rsidDel="00996490">
          <w:rPr>
            <w:rFonts w:ascii="Sylfaen" w:hAnsi="Sylfaen" w:cs="Sylfaen"/>
            <w:lang w:val="ka-GE"/>
          </w:rPr>
          <w:delText xml:space="preserve"> </w:delText>
        </w:r>
        <w:r w:rsidR="00351C31" w:rsidRPr="00340D17" w:rsidDel="00996490">
          <w:rPr>
            <w:rFonts w:ascii="Sylfaen" w:hAnsi="Sylfaen" w:cs="Sylfaen"/>
          </w:rPr>
          <w:delText>დაზღვევ</w:delText>
        </w:r>
        <w:r w:rsidR="00351C31" w:rsidRPr="00340D17" w:rsidDel="00996490">
          <w:rPr>
            <w:rFonts w:ascii="Sylfaen" w:hAnsi="Sylfaen" w:cs="Sylfaen"/>
            <w:lang w:val="ka-GE"/>
          </w:rPr>
          <w:delText>ა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351C31" w:rsidRPr="00340D17" w:rsidDel="00996490">
          <w:rPr>
            <w:rFonts w:ascii="Sylfaen" w:hAnsi="Sylfaen" w:cs="Sylfaen"/>
          </w:rPr>
          <w:delText>თავი</w:delText>
        </w:r>
        <w:r w:rsidR="00351C31" w:rsidRPr="00340D17" w:rsidDel="00996490">
          <w:rPr>
            <w:rFonts w:ascii="Sylfaen" w:hAnsi="Sylfaen" w:cs="Sylfaen"/>
            <w:lang w:val="ka-GE"/>
          </w:rPr>
          <w:delText>ს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2A104D" w:rsidRPr="00340D17" w:rsidDel="00996490">
          <w:rPr>
            <w:rFonts w:ascii="Sylfaen" w:hAnsi="Sylfaen" w:cs="Sylfaen"/>
          </w:rPr>
          <w:delText>ქვეყანაში</w:delText>
        </w:r>
        <w:r w:rsidR="002A104D" w:rsidRPr="00340D17" w:rsidDel="00996490">
          <w:rPr>
            <w:rFonts w:ascii="Sylfaen" w:hAnsi="Sylfaen"/>
          </w:rPr>
          <w:delText xml:space="preserve">, </w:delText>
        </w:r>
        <w:r w:rsidR="002A104D" w:rsidRPr="00340D17" w:rsidDel="00996490">
          <w:rPr>
            <w:rFonts w:ascii="Sylfaen" w:hAnsi="Sylfaen" w:cs="Sylfaen"/>
          </w:rPr>
          <w:delText>რომელიც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2A104D" w:rsidRPr="00340D17" w:rsidDel="00996490">
          <w:rPr>
            <w:rFonts w:ascii="Sylfaen" w:hAnsi="Sylfaen" w:cs="Sylfaen"/>
          </w:rPr>
          <w:delText>მოიცავს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2A104D" w:rsidRPr="00340D17" w:rsidDel="00996490">
          <w:rPr>
            <w:rFonts w:ascii="Sylfaen" w:hAnsi="Sylfaen" w:cs="Sylfaen"/>
          </w:rPr>
          <w:delText>გერმანიაში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351C31" w:rsidRPr="00340D17" w:rsidDel="00996490">
          <w:rPr>
            <w:rFonts w:ascii="Sylfaen" w:hAnsi="Sylfaen"/>
            <w:lang w:val="ka-GE"/>
          </w:rPr>
          <w:delText xml:space="preserve">მის </w:delText>
        </w:r>
        <w:r w:rsidR="002A104D" w:rsidRPr="00340D17" w:rsidDel="00996490">
          <w:rPr>
            <w:rFonts w:ascii="Sylfaen" w:hAnsi="Sylfaen" w:cs="Sylfaen"/>
          </w:rPr>
          <w:delText>ყოფნას</w:delText>
        </w:r>
        <w:r w:rsidR="00782B11" w:rsidRPr="00340D17" w:rsidDel="00996490">
          <w:rPr>
            <w:rFonts w:ascii="Sylfaen" w:hAnsi="Sylfaen" w:cs="Sylfaen"/>
            <w:lang w:val="ka-GE"/>
          </w:rPr>
          <w:delText>აც</w:delText>
        </w:r>
        <w:r w:rsidR="00351C31" w:rsidRPr="00340D17" w:rsidDel="00996490">
          <w:rPr>
            <w:rFonts w:ascii="Sylfaen" w:hAnsi="Sylfaen"/>
          </w:rPr>
          <w:delText xml:space="preserve">, </w:delText>
        </w:r>
        <w:r w:rsidR="00351C31" w:rsidRPr="00340D17" w:rsidDel="00996490">
          <w:rPr>
            <w:rFonts w:ascii="Sylfaen" w:hAnsi="Sylfaen"/>
            <w:lang w:val="ka-GE"/>
          </w:rPr>
          <w:delText>„ქ</w:delText>
        </w:r>
        <w:r w:rsidR="002A104D" w:rsidRPr="00340D17" w:rsidDel="00996490">
          <w:rPr>
            <w:rFonts w:ascii="Sylfaen" w:hAnsi="Sylfaen" w:cs="Sylfaen"/>
          </w:rPr>
          <w:delText>ვეყნის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351C31" w:rsidRPr="00340D17" w:rsidDel="00996490">
          <w:rPr>
            <w:rFonts w:ascii="Sylfaen" w:hAnsi="Sylfaen" w:cs="Sylfaen"/>
          </w:rPr>
          <w:delText>სახელ</w:delText>
        </w:r>
        <w:r w:rsidR="00351C31" w:rsidRPr="00340D17" w:rsidDel="00996490">
          <w:rPr>
            <w:rFonts w:ascii="Sylfaen" w:hAnsi="Sylfaen" w:cs="Sylfaen"/>
            <w:lang w:val="ka-GE"/>
          </w:rPr>
          <w:delText xml:space="preserve">ი“-ს </w:delText>
        </w:r>
        <w:r w:rsidR="002A104D" w:rsidRPr="00340D17" w:rsidDel="00996490">
          <w:rPr>
            <w:rFonts w:ascii="Sylfaen" w:hAnsi="Sylfaen" w:cs="Sylfaen"/>
          </w:rPr>
          <w:delText>პარტნიორ</w:delText>
        </w:r>
        <w:r w:rsidR="00351C31" w:rsidRPr="00340D17" w:rsidDel="00996490">
          <w:rPr>
            <w:rFonts w:ascii="Sylfaen" w:hAnsi="Sylfaen" w:cs="Sylfaen"/>
            <w:lang w:val="ka-GE"/>
          </w:rPr>
          <w:delText>მა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2A104D" w:rsidRPr="00340D17" w:rsidDel="00996490">
          <w:rPr>
            <w:rFonts w:ascii="Sylfaen" w:hAnsi="Sylfaen" w:cs="Sylfaen"/>
          </w:rPr>
          <w:delText>ადმინისტრაციამ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2A104D" w:rsidRPr="00340D17" w:rsidDel="00996490">
          <w:rPr>
            <w:rFonts w:ascii="Sylfaen" w:hAnsi="Sylfaen" w:cs="Sylfaen"/>
          </w:rPr>
          <w:delText>უნდა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2A104D" w:rsidRPr="00340D17" w:rsidDel="00996490">
          <w:rPr>
            <w:rFonts w:ascii="Sylfaen" w:hAnsi="Sylfaen" w:cs="Sylfaen"/>
          </w:rPr>
          <w:delText>მოითხოვოს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CB7D41" w:rsidRPr="00340D17" w:rsidDel="00996490">
          <w:rPr>
            <w:rFonts w:ascii="Sylfaen" w:hAnsi="Sylfaen"/>
            <w:lang w:val="ka-GE"/>
          </w:rPr>
          <w:delText xml:space="preserve">ჯანმრთელობის </w:delText>
        </w:r>
        <w:r w:rsidR="002A104D" w:rsidRPr="00340D17" w:rsidDel="00996490">
          <w:rPr>
            <w:rFonts w:ascii="Sylfaen" w:hAnsi="Sylfaen" w:cs="Sylfaen"/>
          </w:rPr>
          <w:delText>დაზღვევის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2A104D" w:rsidRPr="00340D17" w:rsidDel="00996490">
          <w:rPr>
            <w:rFonts w:ascii="Sylfaen" w:hAnsi="Sylfaen" w:cs="Sylfaen"/>
          </w:rPr>
          <w:delText>დამადასტურებელი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2A104D" w:rsidRPr="00340D17" w:rsidDel="00996490">
          <w:rPr>
            <w:rFonts w:ascii="Sylfaen" w:hAnsi="Sylfaen" w:cs="Sylfaen"/>
          </w:rPr>
          <w:delText>საბუთი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2A104D" w:rsidRPr="00340D17" w:rsidDel="00996490">
          <w:rPr>
            <w:rFonts w:ascii="Sylfaen" w:hAnsi="Sylfaen" w:cs="Sylfaen"/>
          </w:rPr>
          <w:delText>და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2A104D" w:rsidRPr="00340D17" w:rsidDel="00996490">
          <w:rPr>
            <w:rFonts w:ascii="Sylfaen" w:hAnsi="Sylfaen" w:cs="Sylfaen"/>
          </w:rPr>
          <w:delText>განმცხადებლის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333EBF" w:rsidRPr="00340D17" w:rsidDel="00996490">
          <w:rPr>
            <w:rFonts w:ascii="Sylfaen" w:hAnsi="Sylfaen" w:cs="Sylfaen"/>
            <w:lang w:val="ka-GE"/>
          </w:rPr>
          <w:delText>ანკეტასთან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2A104D" w:rsidRPr="00340D17" w:rsidDel="00996490">
          <w:rPr>
            <w:rFonts w:ascii="Sylfaen" w:hAnsi="Sylfaen" w:cs="Sylfaen"/>
          </w:rPr>
          <w:delText>ერთად</w:delText>
        </w:r>
        <w:r w:rsidR="002A104D" w:rsidRPr="00340D17" w:rsidDel="00996490">
          <w:rPr>
            <w:rFonts w:ascii="Sylfaen" w:hAnsi="Sylfaen"/>
          </w:rPr>
          <w:delText xml:space="preserve"> </w:delText>
        </w:r>
        <w:r w:rsidR="002A104D" w:rsidRPr="00340D17" w:rsidDel="00996490">
          <w:rPr>
            <w:rFonts w:ascii="Sylfaen" w:hAnsi="Sylfaen" w:cs="Sylfaen"/>
          </w:rPr>
          <w:delText>წარუდგინოს</w:delText>
        </w:r>
        <w:r w:rsidR="002A104D" w:rsidRPr="00340D17" w:rsidDel="00996490">
          <w:rPr>
            <w:rFonts w:ascii="Sylfaen" w:hAnsi="Sylfaen"/>
          </w:rPr>
          <w:delText xml:space="preserve"> ZAV</w:delText>
        </w:r>
        <w:r w:rsidR="00333EBF" w:rsidRPr="00340D17" w:rsidDel="00996490">
          <w:rPr>
            <w:rFonts w:ascii="Sylfaen" w:hAnsi="Sylfaen"/>
            <w:lang w:val="ka-GE"/>
          </w:rPr>
          <w:delText>-ს ბონში.</w:delText>
        </w:r>
      </w:del>
    </w:p>
    <w:p w:rsidR="00696236" w:rsidRPr="00340D17" w:rsidDel="00194798" w:rsidRDefault="00696236" w:rsidP="0006254B">
      <w:pPr>
        <w:jc w:val="both"/>
        <w:rPr>
          <w:del w:id="783" w:author="Tea Akhvlediani" w:date="2020-01-23T14:35:00Z"/>
          <w:rFonts w:ascii="Sylfaen" w:hAnsi="Sylfaen"/>
          <w:b/>
        </w:rPr>
      </w:pPr>
    </w:p>
    <w:p w:rsidR="00696236" w:rsidRPr="00340D17" w:rsidRDefault="00696236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>(</w:t>
      </w:r>
      <w:ins w:id="784" w:author="Giorgi Bunturi" w:date="2020-01-20T15:23:00Z">
        <w:r w:rsidR="00996490">
          <w:rPr>
            <w:rFonts w:ascii="Sylfaen" w:hAnsi="Sylfaen"/>
            <w:b/>
            <w:lang w:val="ka-GE"/>
          </w:rPr>
          <w:t>4</w:t>
        </w:r>
      </w:ins>
      <w:del w:id="785" w:author="Giorgi Bunturi" w:date="2020-01-20T15:23:00Z">
        <w:r w:rsidRPr="00340D17" w:rsidDel="00996490">
          <w:rPr>
            <w:rFonts w:ascii="Sylfaen" w:hAnsi="Sylfaen"/>
            <w:b/>
          </w:rPr>
          <w:delText>5</w:delText>
        </w:r>
      </w:del>
      <w:r w:rsidRPr="00340D17">
        <w:rPr>
          <w:rFonts w:ascii="Sylfaen" w:hAnsi="Sylfaen"/>
          <w:b/>
        </w:rPr>
        <w:t xml:space="preserve">) </w:t>
      </w:r>
      <w:r w:rsidRPr="00340D17">
        <w:rPr>
          <w:rFonts w:ascii="Sylfaen" w:hAnsi="Sylfaen" w:cs="Sylfaen"/>
          <w:b/>
        </w:rPr>
        <w:t>კონტაქტი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წარმატებული</w:t>
      </w:r>
      <w:r w:rsidRPr="00340D17">
        <w:rPr>
          <w:rFonts w:ascii="Sylfaen" w:hAnsi="Sylfaen"/>
          <w:b/>
        </w:rPr>
        <w:t xml:space="preserve"> </w:t>
      </w:r>
      <w:del w:id="786" w:author="Giorgi Bunturi" w:date="2020-01-20T15:23:00Z">
        <w:r w:rsidRPr="00340D17" w:rsidDel="00B81A16">
          <w:rPr>
            <w:rFonts w:ascii="Sylfaen" w:hAnsi="Sylfaen" w:cs="Sylfaen"/>
            <w:b/>
            <w:lang w:val="ka-GE"/>
          </w:rPr>
          <w:delText>დასაქმების</w:delText>
        </w:r>
        <w:r w:rsidRPr="00340D17" w:rsidDel="00B81A16">
          <w:rPr>
            <w:rFonts w:ascii="Sylfaen" w:hAnsi="Sylfaen"/>
            <w:b/>
          </w:rPr>
          <w:delText xml:space="preserve"> </w:delText>
        </w:r>
      </w:del>
      <w:ins w:id="787" w:author="Giorgi Bunturi" w:date="2020-01-20T15:23:00Z">
        <w:r w:rsidR="00B81A16">
          <w:rPr>
            <w:rFonts w:ascii="Sylfaen" w:hAnsi="Sylfaen" w:cs="Sylfaen"/>
            <w:b/>
            <w:lang w:val="ka-GE"/>
          </w:rPr>
          <w:t>განთავსების</w:t>
        </w:r>
        <w:r w:rsidR="00B81A16" w:rsidRPr="00340D17">
          <w:rPr>
            <w:rFonts w:ascii="Sylfaen" w:hAnsi="Sylfaen"/>
            <w:b/>
          </w:rPr>
          <w:t xml:space="preserve"> </w:t>
        </w:r>
      </w:ins>
      <w:r w:rsidRPr="00340D17">
        <w:rPr>
          <w:rFonts w:ascii="Sylfaen" w:hAnsi="Sylfaen" w:cs="Sylfaen"/>
          <w:b/>
        </w:rPr>
        <w:t>შემთხვევაში</w:t>
      </w:r>
    </w:p>
    <w:p w:rsidR="00696236" w:rsidRPr="00340D17" w:rsidRDefault="00696236" w:rsidP="0006254B">
      <w:p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თუ</w:t>
      </w:r>
      <w:r w:rsidRPr="00340D17">
        <w:rPr>
          <w:rFonts w:ascii="Sylfaen" w:hAnsi="Sylfaen"/>
        </w:rPr>
        <w:t xml:space="preserve"> </w:t>
      </w:r>
      <w:del w:id="788" w:author="Tea Akhvlediani" w:date="2020-01-23T14:36:00Z">
        <w:r w:rsidRPr="00340D17" w:rsidDel="00194798">
          <w:rPr>
            <w:rFonts w:ascii="Sylfaen" w:hAnsi="Sylfaen" w:cs="Sylfaen"/>
          </w:rPr>
          <w:delText>გერმანიის</w:delText>
        </w:r>
        <w:r w:rsidRPr="00340D17" w:rsidDel="00194798">
          <w:rPr>
            <w:rFonts w:ascii="Sylfaen" w:hAnsi="Sylfaen"/>
          </w:rPr>
          <w:delText xml:space="preserve"> </w:delText>
        </w:r>
        <w:r w:rsidRPr="00340D17" w:rsidDel="00194798">
          <w:rPr>
            <w:rFonts w:ascii="Sylfaen" w:hAnsi="Sylfaen" w:cs="Sylfaen"/>
          </w:rPr>
          <w:delText>ფედერაციულ</w:delText>
        </w:r>
        <w:r w:rsidRPr="00340D17" w:rsidDel="00194798">
          <w:rPr>
            <w:rFonts w:ascii="Sylfaen" w:hAnsi="Sylfaen"/>
          </w:rPr>
          <w:delText xml:space="preserve"> </w:delText>
        </w:r>
        <w:r w:rsidRPr="00340D17" w:rsidDel="00194798">
          <w:rPr>
            <w:rFonts w:ascii="Sylfaen" w:hAnsi="Sylfaen" w:cs="Sylfaen"/>
          </w:rPr>
          <w:delText>რესპუბლიკაში</w:delText>
        </w:r>
        <w:r w:rsidRPr="00340D17" w:rsidDel="00194798">
          <w:rPr>
            <w:rFonts w:ascii="Sylfaen" w:hAnsi="Sylfaen"/>
          </w:rPr>
          <w:delText xml:space="preserve">  </w:delText>
        </w:r>
      </w:del>
      <w:del w:id="789" w:author="Giorgi Bunturi" w:date="2020-01-20T15:24:00Z">
        <w:r w:rsidRPr="00340D17" w:rsidDel="00020EAF">
          <w:rPr>
            <w:rFonts w:ascii="Sylfaen" w:hAnsi="Sylfaen"/>
          </w:rPr>
          <w:delText>„</w:delText>
        </w:r>
        <w:r w:rsidRPr="00340D17" w:rsidDel="00020EAF">
          <w:rPr>
            <w:rFonts w:ascii="Sylfaen" w:hAnsi="Sylfaen" w:cs="Sylfaen"/>
          </w:rPr>
          <w:delText>ქვეყნის</w:delText>
        </w:r>
        <w:r w:rsidRPr="00340D17" w:rsidDel="00020EAF">
          <w:rPr>
            <w:rFonts w:ascii="Sylfaen" w:hAnsi="Sylfaen"/>
          </w:rPr>
          <w:delText xml:space="preserve"> </w:delText>
        </w:r>
        <w:r w:rsidR="00BF5883" w:rsidRPr="00340D17" w:rsidDel="00020EAF">
          <w:rPr>
            <w:rFonts w:ascii="Sylfaen" w:hAnsi="Sylfaen" w:cs="Sylfaen"/>
          </w:rPr>
          <w:delText>სახელი</w:delText>
        </w:r>
        <w:r w:rsidRPr="00340D17" w:rsidDel="00020EAF">
          <w:rPr>
            <w:rFonts w:ascii="Sylfaen" w:hAnsi="Sylfaen"/>
          </w:rPr>
          <w:delText>“</w:delText>
        </w:r>
        <w:r w:rsidR="00BF5883" w:rsidRPr="00340D17" w:rsidDel="00020EAF">
          <w:rPr>
            <w:rFonts w:ascii="Sylfaen" w:hAnsi="Sylfaen"/>
          </w:rPr>
          <w:delText>-</w:delText>
        </w:r>
        <w:r w:rsidR="00BF5883" w:rsidRPr="00340D17" w:rsidDel="00020EAF">
          <w:rPr>
            <w:rFonts w:ascii="Sylfaen" w:hAnsi="Sylfaen"/>
            <w:lang w:val="ru-RU"/>
          </w:rPr>
          <w:delText>დან</w:delText>
        </w:r>
      </w:del>
      <w:ins w:id="790" w:author="Giorgi Bunturi" w:date="2020-01-20T15:24:00Z">
        <w:r w:rsidR="00020EAF">
          <w:rPr>
            <w:rFonts w:ascii="Sylfaen" w:hAnsi="Sylfaen"/>
            <w:lang w:val="ka-GE"/>
          </w:rPr>
          <w:t>საქართველოდან</w:t>
        </w:r>
      </w:ins>
      <w:r w:rsidR="00BF5883" w:rsidRPr="00340D17">
        <w:rPr>
          <w:rFonts w:ascii="Sylfaen" w:hAnsi="Sylfaen"/>
        </w:rPr>
        <w:t xml:space="preserve"> </w:t>
      </w:r>
      <w:del w:id="791" w:author="Giorgi Bunturi" w:date="2020-01-20T15:24:00Z">
        <w:r w:rsidR="00BF5883" w:rsidRPr="00340D17" w:rsidDel="00020EAF">
          <w:rPr>
            <w:rFonts w:ascii="Sylfaen" w:hAnsi="Sylfaen"/>
            <w:lang w:val="ru-RU"/>
          </w:rPr>
          <w:delText>მუ</w:delText>
        </w:r>
        <w:r w:rsidR="00BF5883" w:rsidRPr="00340D17" w:rsidDel="00020EAF">
          <w:rPr>
            <w:rFonts w:ascii="Sylfaen" w:hAnsi="Sylfaen"/>
            <w:lang w:val="ka-GE"/>
          </w:rPr>
          <w:delText xml:space="preserve">შახელის </w:delText>
        </w:r>
      </w:del>
      <w:ins w:id="792" w:author="Giorgi Bunturi" w:date="2020-01-20T15:24:00Z">
        <w:r w:rsidR="00020EAF" w:rsidRPr="00340D17">
          <w:rPr>
            <w:rFonts w:ascii="Sylfaen" w:hAnsi="Sylfaen"/>
            <w:lang w:val="ru-RU"/>
          </w:rPr>
          <w:t>მუ</w:t>
        </w:r>
        <w:r w:rsidR="00020EAF" w:rsidRPr="00340D17">
          <w:rPr>
            <w:rFonts w:ascii="Sylfaen" w:hAnsi="Sylfaen"/>
            <w:lang w:val="ka-GE"/>
          </w:rPr>
          <w:t>შ</w:t>
        </w:r>
        <w:r w:rsidR="00020EAF">
          <w:rPr>
            <w:rFonts w:ascii="Sylfaen" w:hAnsi="Sylfaen"/>
            <w:lang w:val="ka-GE"/>
          </w:rPr>
          <w:t>აკების</w:t>
        </w:r>
        <w:r w:rsidR="00020EAF" w:rsidRPr="00340D17">
          <w:rPr>
            <w:rFonts w:ascii="Sylfaen" w:hAnsi="Sylfaen"/>
            <w:lang w:val="ka-GE"/>
          </w:rPr>
          <w:t xml:space="preserve"> </w:t>
        </w:r>
      </w:ins>
      <w:del w:id="793" w:author="Tea Akhvlediani" w:date="2020-01-23T14:36:00Z">
        <w:r w:rsidR="00BF5883" w:rsidRPr="00340D17" w:rsidDel="00194798">
          <w:rPr>
            <w:rFonts w:ascii="Sylfaen" w:hAnsi="Sylfaen"/>
            <w:lang w:val="ka-GE"/>
          </w:rPr>
          <w:delText>დასაქმება</w:delText>
        </w:r>
        <w:r w:rsidRPr="00340D17" w:rsidDel="00194798">
          <w:rPr>
            <w:rFonts w:ascii="Sylfaen" w:hAnsi="Sylfaen"/>
          </w:rPr>
          <w:delText xml:space="preserve"> </w:delText>
        </w:r>
      </w:del>
      <w:ins w:id="794" w:author="Tea Akhvlediani" w:date="2020-01-23T14:36:00Z">
        <w:r w:rsidR="00194798">
          <w:rPr>
            <w:rFonts w:ascii="Sylfaen" w:hAnsi="Sylfaen"/>
            <w:lang w:val="ka-GE"/>
          </w:rPr>
          <w:t xml:space="preserve">განთავსება </w:t>
        </w:r>
      </w:ins>
      <w:r w:rsidR="00BF5883" w:rsidRPr="00340D17">
        <w:rPr>
          <w:rFonts w:ascii="Sylfaen" w:hAnsi="Sylfaen" w:cs="Sylfaen"/>
        </w:rPr>
        <w:t>დამსაქმებელთან</w:t>
      </w:r>
      <w:r w:rsidR="00BF5883" w:rsidRPr="00340D17">
        <w:rPr>
          <w:rFonts w:ascii="Sylfaen" w:hAnsi="Sylfaen" w:cs="Sylfaen"/>
          <w:lang w:val="ka-GE"/>
        </w:rPr>
        <w:t xml:space="preserve"> </w:t>
      </w:r>
      <w:ins w:id="795" w:author="Tea Akhvlediani" w:date="2020-01-23T14:36:00Z">
        <w:r w:rsidR="00194798" w:rsidRPr="00340D17">
          <w:rPr>
            <w:rFonts w:ascii="Sylfaen" w:hAnsi="Sylfaen" w:cs="Sylfaen"/>
          </w:rPr>
          <w:t>გერმანიის</w:t>
        </w:r>
        <w:r w:rsidR="00194798" w:rsidRPr="00340D17">
          <w:rPr>
            <w:rFonts w:ascii="Sylfaen" w:hAnsi="Sylfaen"/>
          </w:rPr>
          <w:t xml:space="preserve"> </w:t>
        </w:r>
        <w:r w:rsidR="00194798" w:rsidRPr="00340D17">
          <w:rPr>
            <w:rFonts w:ascii="Sylfaen" w:hAnsi="Sylfaen" w:cs="Sylfaen"/>
          </w:rPr>
          <w:t>ფედერაციულ</w:t>
        </w:r>
        <w:r w:rsidR="00194798" w:rsidRPr="00340D17">
          <w:rPr>
            <w:rFonts w:ascii="Sylfaen" w:hAnsi="Sylfaen"/>
          </w:rPr>
          <w:t xml:space="preserve"> </w:t>
        </w:r>
        <w:r w:rsidR="00194798" w:rsidRPr="00340D17">
          <w:rPr>
            <w:rFonts w:ascii="Sylfaen" w:hAnsi="Sylfaen" w:cs="Sylfaen"/>
          </w:rPr>
          <w:t>რესპუბლიკაში</w:t>
        </w:r>
        <w:r w:rsidR="00194798" w:rsidRPr="00340D17">
          <w:rPr>
            <w:rFonts w:ascii="Sylfaen" w:hAnsi="Sylfaen"/>
          </w:rPr>
          <w:t xml:space="preserve">  </w:t>
        </w:r>
      </w:ins>
      <w:r w:rsidR="00BF5883" w:rsidRPr="00340D17">
        <w:rPr>
          <w:rFonts w:ascii="Sylfaen" w:hAnsi="Sylfaen" w:cs="Sylfaen"/>
          <w:lang w:val="ka-GE"/>
        </w:rPr>
        <w:t>დადებითად გადაწყდება</w:t>
      </w:r>
      <w:r w:rsidRPr="00340D17">
        <w:rPr>
          <w:rFonts w:ascii="Sylfaen" w:hAnsi="Sylfaen"/>
        </w:rPr>
        <w:t xml:space="preserve">, </w:t>
      </w:r>
      <w:r w:rsidR="00BF5883" w:rsidRPr="00340D17">
        <w:rPr>
          <w:rFonts w:ascii="Sylfaen" w:hAnsi="Sylfaen"/>
          <w:lang w:val="ka-GE"/>
        </w:rPr>
        <w:t xml:space="preserve">მაშინ </w:t>
      </w:r>
      <w:r w:rsidRPr="00340D17">
        <w:rPr>
          <w:rFonts w:ascii="Sylfaen" w:hAnsi="Sylfaen"/>
        </w:rPr>
        <w:t>ZAV</w:t>
      </w:r>
      <w:r w:rsidR="00BF5883" w:rsidRPr="00340D17">
        <w:rPr>
          <w:rFonts w:ascii="Sylfaen" w:hAnsi="Sylfaen"/>
          <w:lang w:val="ka-GE"/>
        </w:rPr>
        <w:t>-ი</w:t>
      </w:r>
      <w:r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 w:cs="Sylfaen"/>
        </w:rPr>
        <w:t>ბო</w:t>
      </w:r>
      <w:r w:rsidR="00BF5883" w:rsidRPr="00340D17">
        <w:rPr>
          <w:rFonts w:ascii="Sylfaen" w:hAnsi="Sylfaen" w:cs="Sylfaen"/>
          <w:lang w:val="ka-GE"/>
        </w:rPr>
        <w:t>ნ</w:t>
      </w:r>
      <w:r w:rsidR="00BF5883" w:rsidRPr="00340D17">
        <w:rPr>
          <w:rFonts w:ascii="Sylfaen" w:hAnsi="Sylfaen" w:cs="Sylfaen"/>
        </w:rPr>
        <w:t>იდან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დაუყოვნებლივ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აცნობებს</w:t>
      </w:r>
      <w:r w:rsidRPr="00340D17">
        <w:rPr>
          <w:rFonts w:ascii="Sylfaen" w:hAnsi="Sylfaen"/>
        </w:rPr>
        <w:t xml:space="preserve"> </w:t>
      </w:r>
      <w:ins w:id="796" w:author="Giorgi Bunturi" w:date="2020-01-20T15:25:00Z">
        <w:r w:rsidR="00020EAF">
          <w:rPr>
            <w:rFonts w:ascii="Sylfaen" w:hAnsi="Sylfaen"/>
            <w:lang w:val="ka-GE"/>
          </w:rPr>
          <w:t xml:space="preserve">საქართველოს </w:t>
        </w:r>
      </w:ins>
      <w:r w:rsidRPr="00340D17">
        <w:rPr>
          <w:rFonts w:ascii="Sylfaen" w:hAnsi="Sylfaen" w:cs="Sylfaen"/>
        </w:rPr>
        <w:t>პარტნიორ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ადმინისტრაციას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თუ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რომელი</w:t>
      </w:r>
      <w:r w:rsidRPr="00340D17">
        <w:rPr>
          <w:rFonts w:ascii="Sylfaen" w:hAnsi="Sylfaen"/>
        </w:rPr>
        <w:t xml:space="preserve"> </w:t>
      </w:r>
      <w:r w:rsidR="00CB7D41" w:rsidRPr="00340D17">
        <w:rPr>
          <w:rFonts w:ascii="Sylfaen" w:hAnsi="Sylfaen" w:cs="Sylfaen"/>
        </w:rPr>
        <w:t>დამ</w:t>
      </w:r>
      <w:r w:rsidR="00CB7D41" w:rsidRPr="00340D17">
        <w:rPr>
          <w:rFonts w:ascii="Sylfaen" w:hAnsi="Sylfaen" w:cs="Sylfaen"/>
          <w:lang w:val="ka-GE"/>
        </w:rPr>
        <w:t>საქმებელი</w:t>
      </w:r>
      <w:r w:rsidR="00CB7D41"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 w:cs="Sylfaen"/>
          <w:lang w:val="ka-GE"/>
        </w:rPr>
        <w:t xml:space="preserve">რომელ </w:t>
      </w:r>
      <w:del w:id="797" w:author="Giorgi Bunturi" w:date="2020-01-20T15:26:00Z">
        <w:r w:rsidR="00BF5883" w:rsidRPr="00340D17" w:rsidDel="00020EAF">
          <w:rPr>
            <w:rFonts w:ascii="Sylfaen" w:hAnsi="Sylfaen" w:cs="Sylfaen"/>
            <w:lang w:val="ka-GE"/>
          </w:rPr>
          <w:delText xml:space="preserve">მუშახელს </w:delText>
        </w:r>
      </w:del>
      <w:ins w:id="798" w:author="Giorgi Bunturi" w:date="2020-01-20T15:26:00Z">
        <w:r w:rsidR="00020EAF" w:rsidRPr="00340D17">
          <w:rPr>
            <w:rFonts w:ascii="Sylfaen" w:hAnsi="Sylfaen" w:cs="Sylfaen"/>
            <w:lang w:val="ka-GE"/>
          </w:rPr>
          <w:t>მუშა</w:t>
        </w:r>
        <w:r w:rsidR="00020EAF">
          <w:rPr>
            <w:rFonts w:ascii="Sylfaen" w:hAnsi="Sylfaen" w:cs="Sylfaen"/>
            <w:lang w:val="ka-GE"/>
          </w:rPr>
          <w:t>კს</w:t>
        </w:r>
        <w:r w:rsidR="00020EAF" w:rsidRPr="00340D17">
          <w:rPr>
            <w:rFonts w:ascii="Sylfaen" w:hAnsi="Sylfaen" w:cs="Sylfaen"/>
            <w:lang w:val="ka-GE"/>
          </w:rPr>
          <w:t xml:space="preserve"> </w:t>
        </w:r>
      </w:ins>
      <w:r w:rsidR="00CB7D41" w:rsidRPr="00340D17">
        <w:rPr>
          <w:rFonts w:ascii="Sylfaen" w:hAnsi="Sylfaen" w:cs="Sylfaen"/>
          <w:lang w:val="ka-GE"/>
        </w:rPr>
        <w:lastRenderedPageBreak/>
        <w:t>და</w:t>
      </w:r>
      <w:r w:rsidR="00BF5883" w:rsidRPr="00340D17">
        <w:rPr>
          <w:rFonts w:ascii="Sylfaen" w:hAnsi="Sylfaen" w:cs="Sylfaen"/>
          <w:lang w:val="ka-GE"/>
        </w:rPr>
        <w:t>ასაქმებს</w:t>
      </w:r>
      <w:r w:rsidRPr="00340D17">
        <w:rPr>
          <w:rFonts w:ascii="Sylfaen" w:hAnsi="Sylfaen"/>
        </w:rPr>
        <w:t xml:space="preserve">. </w:t>
      </w:r>
      <w:r w:rsidRPr="00340D17">
        <w:rPr>
          <w:rFonts w:ascii="Sylfaen" w:hAnsi="Sylfaen" w:cs="Sylfaen"/>
        </w:rPr>
        <w:t>იგი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ასევე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აცნობებს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ადმინისტრაციას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სამუშაოს</w:t>
      </w:r>
      <w:r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 w:cs="Sylfaen"/>
        </w:rPr>
        <w:t>დაწყების</w:t>
      </w:r>
      <w:r w:rsidR="00BF5883" w:rsidRPr="00340D17">
        <w:rPr>
          <w:rFonts w:ascii="Sylfaen" w:hAnsi="Sylfaen" w:cs="Sylfaen"/>
          <w:lang w:val="ka-GE"/>
        </w:rPr>
        <w:t xml:space="preserve"> </w:t>
      </w:r>
      <w:r w:rsidRPr="00340D17">
        <w:rPr>
          <w:rFonts w:ascii="Sylfaen" w:hAnsi="Sylfaen" w:cs="Sylfaen"/>
        </w:rPr>
        <w:t>სავარაუდო</w:t>
      </w:r>
      <w:r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 w:cs="Sylfaen"/>
        </w:rPr>
        <w:t>თარიღ</w:t>
      </w:r>
      <w:ins w:id="799" w:author="Tea Akhvlediani" w:date="2020-01-23T14:38:00Z">
        <w:r w:rsidR="009E12DB">
          <w:rPr>
            <w:rFonts w:ascii="Sylfaen" w:hAnsi="Sylfaen" w:cs="Sylfaen"/>
            <w:lang w:val="ka-GE"/>
          </w:rPr>
          <w:t>ი</w:t>
        </w:r>
      </w:ins>
      <w:r w:rsidRPr="00340D17">
        <w:rPr>
          <w:rFonts w:ascii="Sylfaen" w:hAnsi="Sylfaen" w:cs="Sylfaen"/>
        </w:rPr>
        <w:t>სა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ins w:id="800" w:author="Tea Akhvlediani" w:date="2020-01-23T14:38:00Z">
        <w:r w:rsidR="009E12DB">
          <w:rPr>
            <w:rFonts w:ascii="Sylfaen" w:hAnsi="Sylfaen" w:cs="Sylfaen"/>
            <w:lang w:val="ka-GE"/>
          </w:rPr>
          <w:t xml:space="preserve"> დასაქმების</w:t>
        </w:r>
      </w:ins>
      <w:r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 w:cs="Sylfaen"/>
        </w:rPr>
        <w:t>ხანგრძლივო</w:t>
      </w:r>
      <w:r w:rsidR="00BF5883" w:rsidRPr="00340D17">
        <w:rPr>
          <w:rFonts w:ascii="Sylfaen" w:hAnsi="Sylfaen" w:cs="Sylfaen"/>
          <w:lang w:val="ka-GE"/>
        </w:rPr>
        <w:t>ბ</w:t>
      </w:r>
      <w:del w:id="801" w:author="Tea Akhvlediani" w:date="2020-01-23T14:38:00Z">
        <w:r w:rsidR="00BF5883" w:rsidRPr="00340D17" w:rsidDel="009E12DB">
          <w:rPr>
            <w:rFonts w:ascii="Sylfaen" w:hAnsi="Sylfaen" w:cs="Sylfaen"/>
            <w:lang w:val="ka-GE"/>
          </w:rPr>
          <w:delText>ა</w:delText>
        </w:r>
      </w:del>
      <w:ins w:id="802" w:author="Tea Akhvlediani" w:date="2020-01-23T14:38:00Z">
        <w:r w:rsidR="009E12DB">
          <w:rPr>
            <w:rFonts w:ascii="Sylfaen" w:hAnsi="Sylfaen" w:cs="Sylfaen"/>
            <w:lang w:val="ka-GE"/>
          </w:rPr>
          <w:t>ი</w:t>
        </w:r>
      </w:ins>
      <w:r w:rsidR="00BF5883" w:rsidRPr="00340D17">
        <w:rPr>
          <w:rFonts w:ascii="Sylfaen" w:hAnsi="Sylfaen" w:cs="Sylfaen"/>
          <w:lang w:val="ka-GE"/>
        </w:rPr>
        <w:t>ს</w:t>
      </w:r>
      <w:ins w:id="803" w:author="Tea Akhvlediani" w:date="2020-01-23T14:38:00Z">
        <w:r w:rsidR="009E12DB">
          <w:rPr>
            <w:rFonts w:ascii="Sylfaen" w:hAnsi="Sylfaen" w:cs="Sylfaen"/>
            <w:lang w:val="ka-GE"/>
          </w:rPr>
          <w:t xml:space="preserve"> შესახებ</w:t>
        </w:r>
      </w:ins>
      <w:r w:rsidRPr="00340D17">
        <w:rPr>
          <w:rFonts w:ascii="Sylfaen" w:hAnsi="Sylfaen"/>
        </w:rPr>
        <w:t xml:space="preserve">. </w:t>
      </w:r>
      <w:del w:id="804" w:author="Giorgi Bunturi" w:date="2020-01-20T15:26:00Z">
        <w:r w:rsidRPr="00340D17" w:rsidDel="00020EAF">
          <w:rPr>
            <w:rFonts w:ascii="Sylfaen" w:hAnsi="Sylfaen"/>
          </w:rPr>
          <w:delText>„</w:delText>
        </w:r>
        <w:r w:rsidRPr="00340D17" w:rsidDel="00020EAF">
          <w:rPr>
            <w:rFonts w:ascii="Sylfaen" w:hAnsi="Sylfaen" w:cs="Sylfaen"/>
          </w:rPr>
          <w:delText>ქვეყნის</w:delText>
        </w:r>
        <w:r w:rsidRPr="00340D17" w:rsidDel="00020EAF">
          <w:rPr>
            <w:rFonts w:ascii="Sylfaen" w:hAnsi="Sylfaen"/>
          </w:rPr>
          <w:delText xml:space="preserve"> </w:delText>
        </w:r>
        <w:r w:rsidR="00BF5883" w:rsidRPr="00340D17" w:rsidDel="00020EAF">
          <w:rPr>
            <w:rFonts w:ascii="Sylfaen" w:hAnsi="Sylfaen" w:cs="Sylfaen"/>
          </w:rPr>
          <w:delText>სახელი</w:delText>
        </w:r>
        <w:r w:rsidRPr="00340D17" w:rsidDel="00020EAF">
          <w:rPr>
            <w:rFonts w:ascii="Sylfaen" w:hAnsi="Sylfaen"/>
          </w:rPr>
          <w:delText>“</w:delText>
        </w:r>
        <w:r w:rsidR="00BF5883" w:rsidRPr="00340D17" w:rsidDel="00020EAF">
          <w:rPr>
            <w:rFonts w:ascii="Sylfaen" w:hAnsi="Sylfaen"/>
            <w:lang w:val="ka-GE"/>
          </w:rPr>
          <w:delText>-ს</w:delText>
        </w:r>
      </w:del>
      <w:ins w:id="805" w:author="Giorgi Bunturi" w:date="2020-01-20T15:26:00Z">
        <w:r w:rsidR="00020EAF">
          <w:rPr>
            <w:rFonts w:ascii="Sylfaen" w:hAnsi="Sylfaen"/>
            <w:lang w:val="ka-GE"/>
          </w:rPr>
          <w:t>საქართველოს</w:t>
        </w:r>
      </w:ins>
      <w:r w:rsidR="00BF5883"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პარტნიორი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ადმინისტრაცია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ამ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ინფორმაციას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გადასცემს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შესაბამის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მუშაკებს</w:t>
      </w:r>
      <w:r w:rsidRPr="00340D17">
        <w:rPr>
          <w:rFonts w:ascii="Sylfaen" w:hAnsi="Sylfaen"/>
        </w:rPr>
        <w:t>.</w:t>
      </w:r>
    </w:p>
    <w:p w:rsidR="00696236" w:rsidRPr="00340D17" w:rsidRDefault="00696236" w:rsidP="0006254B">
      <w:p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როდესაც</w:t>
      </w:r>
      <w:r w:rsidRPr="00340D17">
        <w:rPr>
          <w:rFonts w:ascii="Sylfaen" w:hAnsi="Sylfaen"/>
        </w:rPr>
        <w:t xml:space="preserve"> </w:t>
      </w:r>
      <w:del w:id="806" w:author="Giorgi Bunturi" w:date="2020-01-20T15:28:00Z">
        <w:r w:rsidR="00BF5883" w:rsidRPr="00340D17" w:rsidDel="00020EAF">
          <w:rPr>
            <w:rFonts w:ascii="Sylfaen" w:hAnsi="Sylfaen"/>
            <w:lang w:val="ka-GE"/>
          </w:rPr>
          <w:delText xml:space="preserve">დასაქმების </w:delText>
        </w:r>
        <w:r w:rsidRPr="00340D17" w:rsidDel="00020EAF">
          <w:rPr>
            <w:rFonts w:ascii="Sylfaen" w:hAnsi="Sylfaen" w:cs="Sylfaen"/>
          </w:rPr>
          <w:delText>შემოთავაზება</w:delText>
        </w:r>
        <w:r w:rsidR="00CB7D41" w:rsidRPr="00340D17" w:rsidDel="00020EAF">
          <w:rPr>
            <w:rFonts w:ascii="Sylfaen" w:hAnsi="Sylfaen"/>
            <w:lang w:val="ka-GE"/>
          </w:rPr>
          <w:delText>ს</w:delText>
        </w:r>
        <w:r w:rsidR="00BF5883" w:rsidRPr="00340D17" w:rsidDel="00020EAF">
          <w:rPr>
            <w:rFonts w:ascii="Sylfaen" w:hAnsi="Sylfaen"/>
          </w:rPr>
          <w:delText xml:space="preserve"> </w:delText>
        </w:r>
      </w:del>
      <w:r w:rsidR="00BF5883" w:rsidRPr="00340D17">
        <w:rPr>
          <w:rFonts w:ascii="Sylfaen" w:hAnsi="Sylfaen"/>
        </w:rPr>
        <w:t>ZAV</w:t>
      </w:r>
      <w:r w:rsidR="00BF5883" w:rsidRPr="00340D17">
        <w:rPr>
          <w:rFonts w:ascii="Sylfaen" w:hAnsi="Sylfaen"/>
          <w:lang w:val="ka-GE"/>
        </w:rPr>
        <w:t>-ი ბონიდან გადასცემს</w:t>
      </w:r>
      <w:ins w:id="807" w:author="Giorgi Bunturi" w:date="2020-01-20T15:29:00Z">
        <w:r w:rsidR="00020EAF">
          <w:rPr>
            <w:rFonts w:ascii="Sylfaen" w:hAnsi="Sylfaen"/>
            <w:lang w:val="ka-GE"/>
          </w:rPr>
          <w:t xml:space="preserve"> </w:t>
        </w:r>
        <w:del w:id="808" w:author="Tea Akhvlediani" w:date="2020-01-23T14:39:00Z">
          <w:r w:rsidR="00020EAF" w:rsidDel="009E12DB">
            <w:rPr>
              <w:rFonts w:ascii="Sylfaen" w:hAnsi="Sylfaen"/>
              <w:lang w:val="ka-GE"/>
            </w:rPr>
            <w:delText>დასაქმების</w:delText>
          </w:r>
        </w:del>
      </w:ins>
      <w:ins w:id="809" w:author="Tea Akhvlediani" w:date="2020-01-23T14:39:00Z">
        <w:r w:rsidR="009E12DB">
          <w:rPr>
            <w:rFonts w:ascii="Sylfaen" w:hAnsi="Sylfaen"/>
            <w:lang w:val="ka-GE"/>
          </w:rPr>
          <w:t>განთავსების</w:t>
        </w:r>
      </w:ins>
      <w:ins w:id="810" w:author="Giorgi Bunturi" w:date="2020-01-20T15:29:00Z">
        <w:r w:rsidR="00020EAF">
          <w:rPr>
            <w:rFonts w:ascii="Sylfaen" w:hAnsi="Sylfaen"/>
            <w:lang w:val="ka-GE"/>
          </w:rPr>
          <w:t xml:space="preserve"> შეთავაზებას</w:t>
        </w:r>
      </w:ins>
      <w:r w:rsidR="00BF5883" w:rsidRPr="00340D17">
        <w:rPr>
          <w:rFonts w:ascii="Sylfaen" w:hAnsi="Sylfaen"/>
          <w:lang w:val="ka-GE"/>
        </w:rPr>
        <w:t xml:space="preserve">, </w:t>
      </w:r>
      <w:r w:rsidRPr="00340D17">
        <w:rPr>
          <w:rFonts w:ascii="Sylfaen" w:hAnsi="Sylfaen" w:cs="Sylfaen"/>
        </w:rPr>
        <w:t>დამსაქმებლებ</w:t>
      </w:r>
      <w:r w:rsidR="00BF5883" w:rsidRPr="00340D17">
        <w:rPr>
          <w:rFonts w:ascii="Sylfaen" w:hAnsi="Sylfaen" w:cs="Sylfaen"/>
          <w:lang w:val="ka-GE"/>
        </w:rPr>
        <w:t>ი</w:t>
      </w:r>
      <w:r w:rsidRPr="00340D17">
        <w:rPr>
          <w:rFonts w:ascii="Sylfaen" w:hAnsi="Sylfaen"/>
        </w:rPr>
        <w:t xml:space="preserve"> </w:t>
      </w:r>
      <w:r w:rsidR="00CB7D41" w:rsidRPr="00340D17">
        <w:rPr>
          <w:rFonts w:ascii="Sylfaen" w:hAnsi="Sylfaen"/>
          <w:lang w:val="ka-GE"/>
        </w:rPr>
        <w:t>მი</w:t>
      </w:r>
      <w:r w:rsidR="00BF5883" w:rsidRPr="00340D17">
        <w:rPr>
          <w:rFonts w:ascii="Sylfaen" w:hAnsi="Sylfaen" w:cs="Sylfaen"/>
          <w:lang w:val="ka-GE"/>
        </w:rPr>
        <w:t>იღებენ</w:t>
      </w:r>
      <w:r w:rsidRPr="00340D17">
        <w:rPr>
          <w:rFonts w:ascii="Sylfaen" w:hAnsi="Sylfaen"/>
        </w:rPr>
        <w:t xml:space="preserve"> </w:t>
      </w:r>
      <w:del w:id="811" w:author="Giorgi Bunturi" w:date="2020-01-20T15:29:00Z">
        <w:r w:rsidRPr="00340D17" w:rsidDel="00020EAF">
          <w:rPr>
            <w:rFonts w:ascii="Sylfaen" w:hAnsi="Sylfaen"/>
          </w:rPr>
          <w:delText>„</w:delText>
        </w:r>
        <w:r w:rsidRPr="00340D17" w:rsidDel="00020EAF">
          <w:rPr>
            <w:rFonts w:ascii="Sylfaen" w:hAnsi="Sylfaen" w:cs="Sylfaen"/>
          </w:rPr>
          <w:delText>ქვეყნის</w:delText>
        </w:r>
        <w:r w:rsidRPr="00340D17" w:rsidDel="00020EAF">
          <w:rPr>
            <w:rFonts w:ascii="Sylfaen" w:hAnsi="Sylfaen"/>
          </w:rPr>
          <w:delText xml:space="preserve"> </w:delText>
        </w:r>
        <w:r w:rsidR="00BF5883" w:rsidRPr="00340D17" w:rsidDel="00020EAF">
          <w:rPr>
            <w:rFonts w:ascii="Sylfaen" w:hAnsi="Sylfaen" w:cs="Sylfaen"/>
          </w:rPr>
          <w:delText>სახელი</w:delText>
        </w:r>
        <w:r w:rsidRPr="00340D17" w:rsidDel="00020EAF">
          <w:rPr>
            <w:rFonts w:ascii="Sylfaen" w:hAnsi="Sylfaen"/>
          </w:rPr>
          <w:delText>“</w:delText>
        </w:r>
        <w:r w:rsidR="00BF5883" w:rsidRPr="00340D17" w:rsidDel="00020EAF">
          <w:rPr>
            <w:rFonts w:ascii="Sylfaen" w:hAnsi="Sylfaen"/>
            <w:lang w:val="ka-GE"/>
          </w:rPr>
          <w:delText>-დან</w:delText>
        </w:r>
      </w:del>
      <w:ins w:id="812" w:author="Giorgi Bunturi" w:date="2020-01-20T15:29:00Z">
        <w:r w:rsidR="00020EAF">
          <w:rPr>
            <w:rFonts w:ascii="Sylfaen" w:hAnsi="Sylfaen"/>
            <w:lang w:val="ka-GE"/>
          </w:rPr>
          <w:t>საქართველოდან</w:t>
        </w:r>
      </w:ins>
      <w:r w:rsidR="00BF5883" w:rsidRPr="00340D17">
        <w:rPr>
          <w:rFonts w:ascii="Sylfaen" w:hAnsi="Sylfaen"/>
          <w:lang w:val="ka-GE"/>
        </w:rPr>
        <w:t xml:space="preserve"> </w:t>
      </w:r>
      <w:del w:id="813" w:author="Tea Akhvlediani" w:date="2020-01-23T14:40:00Z">
        <w:r w:rsidR="00BF5883" w:rsidRPr="00340D17" w:rsidDel="009E12DB">
          <w:rPr>
            <w:rFonts w:ascii="Sylfaen" w:hAnsi="Sylfaen"/>
            <w:lang w:val="ka-GE"/>
          </w:rPr>
          <w:delText>დაქირავებუ</w:delText>
        </w:r>
      </w:del>
      <w:ins w:id="814" w:author="Tea Akhvlediani" w:date="2020-01-23T14:40:00Z">
        <w:r w:rsidR="009E12DB">
          <w:rPr>
            <w:rFonts w:ascii="Sylfaen" w:hAnsi="Sylfaen"/>
            <w:lang w:val="ka-GE"/>
          </w:rPr>
          <w:t>შერჩეუ</w:t>
        </w:r>
      </w:ins>
      <w:r w:rsidR="00BF5883" w:rsidRPr="00340D17">
        <w:rPr>
          <w:rFonts w:ascii="Sylfaen" w:hAnsi="Sylfaen"/>
          <w:lang w:val="ka-GE"/>
        </w:rPr>
        <w:t>ლ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მუშაკთა</w:t>
      </w:r>
      <w:r w:rsidRPr="00340D17">
        <w:rPr>
          <w:rFonts w:ascii="Sylfaen" w:hAnsi="Sylfaen"/>
        </w:rPr>
        <w:t xml:space="preserve"> </w:t>
      </w:r>
      <w:del w:id="815" w:author="Tea Akhvlediani" w:date="2020-01-23T14:40:00Z">
        <w:r w:rsidR="00BF5883" w:rsidRPr="00340D17" w:rsidDel="009E12DB">
          <w:rPr>
            <w:rFonts w:ascii="Sylfaen" w:hAnsi="Sylfaen"/>
            <w:lang w:val="ka-GE"/>
          </w:rPr>
          <w:delText xml:space="preserve">შესახებ </w:delText>
        </w:r>
      </w:del>
      <w:r w:rsidRPr="00340D17">
        <w:rPr>
          <w:rFonts w:ascii="Sylfaen" w:hAnsi="Sylfaen" w:cs="Sylfaen"/>
        </w:rPr>
        <w:t>საკონტაქტო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ინფორმაცია</w:t>
      </w:r>
      <w:r w:rsidR="00BF5883" w:rsidRPr="00340D17">
        <w:rPr>
          <w:rFonts w:ascii="Sylfaen" w:hAnsi="Sylfaen" w:cs="Sylfaen"/>
          <w:lang w:val="ka-GE"/>
        </w:rPr>
        <w:t>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მათი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მისამართის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ტელეფონის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ნომრის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r w:rsidRPr="00340D17">
        <w:rPr>
          <w:rFonts w:ascii="Sylfaen" w:hAnsi="Sylfaen"/>
        </w:rPr>
        <w:t xml:space="preserve"> </w:t>
      </w:r>
      <w:del w:id="816" w:author="Giorgi Bunturi" w:date="2020-01-20T15:30:00Z">
        <w:r w:rsidRPr="00340D17" w:rsidDel="00020EAF">
          <w:rPr>
            <w:rFonts w:ascii="Sylfaen" w:hAnsi="Sylfaen" w:cs="Sylfaen"/>
          </w:rPr>
          <w:delText>ნებისმიერი</w:delText>
        </w:r>
      </w:del>
      <w:del w:id="817" w:author="Tea Akhvlediani" w:date="2020-01-23T14:40:00Z">
        <w:r w:rsidRPr="00340D17" w:rsidDel="009E12DB">
          <w:rPr>
            <w:rFonts w:ascii="Sylfaen" w:hAnsi="Sylfaen"/>
          </w:rPr>
          <w:delText xml:space="preserve"> </w:delText>
        </w:r>
      </w:del>
      <w:r w:rsidRPr="00340D17">
        <w:rPr>
          <w:rFonts w:ascii="Sylfaen" w:hAnsi="Sylfaen" w:cs="Sylfaen"/>
        </w:rPr>
        <w:t>ელექტრონული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ფოსტის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მისამართის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ჩათვლით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სამუშაო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ურთიერთობების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განხორციელების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მიზნით</w:t>
      </w:r>
      <w:r w:rsidRPr="00340D17">
        <w:rPr>
          <w:rFonts w:ascii="Sylfaen" w:hAnsi="Sylfaen"/>
        </w:rPr>
        <w:t xml:space="preserve"> (</w:t>
      </w:r>
      <w:ins w:id="818" w:author="Tea Akhvlediani" w:date="2020-01-23T14:41:00Z">
        <w:r w:rsidR="009E12DB">
          <w:rPr>
            <w:rFonts w:ascii="Sylfaen" w:hAnsi="Sylfaen"/>
            <w:lang w:val="ka-GE"/>
          </w:rPr>
          <w:t>მა</w:t>
        </w:r>
      </w:ins>
      <w:ins w:id="819" w:author="Tea Akhvlediani" w:date="2020-01-23T14:42:00Z">
        <w:r w:rsidR="009E12DB">
          <w:rPr>
            <w:rFonts w:ascii="Sylfaen" w:hAnsi="Sylfaen"/>
            <w:lang w:val="ka-GE"/>
          </w:rPr>
          <w:t>გალითად</w:t>
        </w:r>
      </w:ins>
      <w:ins w:id="820" w:author="Tea Akhvlediani" w:date="2020-01-23T14:41:00Z">
        <w:r w:rsidR="009E12DB">
          <w:rPr>
            <w:rFonts w:ascii="Sylfaen" w:hAnsi="Sylfaen"/>
            <w:lang w:val="ka-GE"/>
          </w:rPr>
          <w:t xml:space="preserve">: </w:t>
        </w:r>
      </w:ins>
      <w:del w:id="821" w:author="Tea Akhvlediani" w:date="2020-01-23T14:41:00Z">
        <w:r w:rsidRPr="00340D17" w:rsidDel="009E12DB">
          <w:rPr>
            <w:rFonts w:ascii="Sylfaen" w:hAnsi="Sylfaen" w:cs="Sylfaen"/>
          </w:rPr>
          <w:delText>მათ</w:delText>
        </w:r>
        <w:r w:rsidR="00BF5883" w:rsidRPr="00340D17" w:rsidDel="009E12DB">
          <w:rPr>
            <w:rFonts w:ascii="Sylfaen" w:hAnsi="Sylfaen" w:cs="Sylfaen"/>
            <w:lang w:val="ka-GE"/>
          </w:rPr>
          <w:delText>ი ინფორმირებისათვის</w:delText>
        </w:r>
        <w:r w:rsidRPr="00340D17" w:rsidDel="009E12DB">
          <w:rPr>
            <w:rFonts w:ascii="Sylfaen" w:hAnsi="Sylfaen"/>
          </w:rPr>
          <w:delText xml:space="preserve"> </w:delText>
        </w:r>
      </w:del>
      <w:r w:rsidR="00BF5883" w:rsidRPr="00340D17">
        <w:rPr>
          <w:rFonts w:ascii="Sylfaen" w:hAnsi="Sylfaen"/>
          <w:lang w:val="ka-GE"/>
        </w:rPr>
        <w:t xml:space="preserve">სამუშაოს დაწყების </w:t>
      </w:r>
      <w:r w:rsidRPr="00340D17">
        <w:rPr>
          <w:rFonts w:ascii="Sylfaen" w:hAnsi="Sylfaen" w:cs="Sylfaen"/>
        </w:rPr>
        <w:t>კონკრეტული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თარიღის</w:t>
      </w:r>
      <w:ins w:id="822" w:author="Tea Akhvlediani" w:date="2020-01-23T14:42:00Z">
        <w:r w:rsidR="009E12DB">
          <w:rPr>
            <w:rFonts w:ascii="Sylfaen" w:hAnsi="Sylfaen" w:cs="Sylfaen"/>
            <w:lang w:val="ka-GE"/>
          </w:rPr>
          <w:t xml:space="preserve"> შეტყობინების</w:t>
        </w:r>
      </w:ins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შრომითი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ხელშეკრულების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დადებ</w:t>
      </w:r>
      <w:r w:rsidR="00BF5883" w:rsidRPr="00340D17">
        <w:rPr>
          <w:rFonts w:ascii="Sylfaen" w:hAnsi="Sylfaen" w:cs="Sylfaen"/>
          <w:lang w:val="ka-GE"/>
        </w:rPr>
        <w:t>ის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სოციალური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უსაფრთხოების</w:t>
      </w:r>
      <w:r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/>
          <w:lang w:val="ka-GE"/>
        </w:rPr>
        <w:t>სა</w:t>
      </w:r>
      <w:r w:rsidRPr="00340D17">
        <w:rPr>
          <w:rFonts w:ascii="Sylfaen" w:hAnsi="Sylfaen" w:cs="Sylfaen"/>
        </w:rPr>
        <w:t>დაზღვევ</w:t>
      </w:r>
      <w:r w:rsidR="00BF5883" w:rsidRPr="00340D17">
        <w:rPr>
          <w:rFonts w:ascii="Sylfaen" w:hAnsi="Sylfaen" w:cs="Sylfaen"/>
          <w:lang w:val="ka-GE"/>
        </w:rPr>
        <w:t>ო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ვალდებულებების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დაზუსტებ</w:t>
      </w:r>
      <w:r w:rsidR="00BF5883" w:rsidRPr="00340D17">
        <w:rPr>
          <w:rFonts w:ascii="Sylfaen" w:hAnsi="Sylfaen" w:cs="Sylfaen"/>
          <w:lang w:val="ka-GE"/>
        </w:rPr>
        <w:t xml:space="preserve">ის </w:t>
      </w:r>
      <w:del w:id="823" w:author="Tea Akhvlediani" w:date="2020-01-23T14:43:00Z">
        <w:r w:rsidR="00BF5883" w:rsidRPr="00340D17" w:rsidDel="009E12DB">
          <w:rPr>
            <w:rFonts w:ascii="Sylfaen" w:hAnsi="Sylfaen" w:cs="Sylfaen"/>
            <w:lang w:val="ka-GE"/>
          </w:rPr>
          <w:delText>შესახებ</w:delText>
        </w:r>
      </w:del>
      <w:ins w:id="824" w:author="Tea Akhvlediani" w:date="2020-01-23T14:43:00Z">
        <w:r w:rsidR="009E12DB">
          <w:rPr>
            <w:rFonts w:ascii="Sylfaen" w:hAnsi="Sylfaen" w:cs="Sylfaen"/>
            <w:lang w:val="ka-GE"/>
          </w:rPr>
          <w:t>მიზნით</w:t>
        </w:r>
      </w:ins>
      <w:r w:rsidRPr="00340D17">
        <w:rPr>
          <w:rFonts w:ascii="Sylfaen" w:hAnsi="Sylfaen"/>
        </w:rPr>
        <w:t>).</w:t>
      </w:r>
    </w:p>
    <w:p w:rsidR="00696236" w:rsidRPr="00340D17" w:rsidRDefault="00BF5883" w:rsidP="0006254B">
      <w:pPr>
        <w:jc w:val="both"/>
        <w:rPr>
          <w:rFonts w:ascii="Sylfaen" w:hAnsi="Sylfaen"/>
        </w:rPr>
      </w:pPr>
      <w:r w:rsidRPr="00340D17">
        <w:rPr>
          <w:rFonts w:ascii="Sylfaen" w:hAnsi="Sylfaen"/>
        </w:rPr>
        <w:t>ZAV</w:t>
      </w:r>
      <w:r w:rsidRPr="00340D17">
        <w:rPr>
          <w:rFonts w:ascii="Sylfaen" w:hAnsi="Sylfaen" w:cs="Sylfaen"/>
        </w:rPr>
        <w:t xml:space="preserve">-ი </w:t>
      </w:r>
      <w:r w:rsidRPr="00340D17">
        <w:rPr>
          <w:rFonts w:ascii="Sylfaen" w:hAnsi="Sylfaen" w:cs="Sylfaen"/>
          <w:lang w:val="ka-GE"/>
        </w:rPr>
        <w:t>ბონიდან</w:t>
      </w:r>
      <w:r w:rsidR="00696236" w:rsidRPr="00340D17">
        <w:rPr>
          <w:rFonts w:ascii="Sylfaen" w:hAnsi="Sylfaen"/>
        </w:rPr>
        <w:t xml:space="preserve"> </w:t>
      </w:r>
      <w:ins w:id="825" w:author="Tea Akhvlediani" w:date="2020-01-23T14:43:00Z">
        <w:r w:rsidR="009E12DB">
          <w:rPr>
            <w:rFonts w:ascii="Sylfaen" w:hAnsi="Sylfaen"/>
            <w:lang w:val="ka-GE"/>
          </w:rPr>
          <w:t xml:space="preserve">საქართველოს </w:t>
        </w:r>
      </w:ins>
      <w:r w:rsidR="00696236" w:rsidRPr="00340D17">
        <w:rPr>
          <w:rFonts w:ascii="Sylfaen" w:hAnsi="Sylfaen" w:cs="Sylfaen"/>
        </w:rPr>
        <w:t>პარტნიორ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ადმინისტრაციას</w:t>
      </w:r>
      <w:r w:rsidR="00696236" w:rsidRPr="00340D17">
        <w:rPr>
          <w:rFonts w:ascii="Sylfaen" w:hAnsi="Sylfaen"/>
        </w:rPr>
        <w:t xml:space="preserve"> </w:t>
      </w:r>
      <w:ins w:id="826" w:author="Giorgi Bunturi" w:date="2020-01-20T15:30:00Z">
        <w:r w:rsidR="00020EAF" w:rsidRPr="00340D17">
          <w:rPr>
            <w:rFonts w:ascii="Sylfaen" w:hAnsi="Sylfaen" w:cs="Sylfaen"/>
          </w:rPr>
          <w:t>რეგულარული</w:t>
        </w:r>
        <w:r w:rsidR="00020EAF" w:rsidRPr="00340D17">
          <w:rPr>
            <w:rFonts w:ascii="Sylfaen" w:hAnsi="Sylfaen"/>
          </w:rPr>
          <w:t xml:space="preserve"> </w:t>
        </w:r>
        <w:r w:rsidR="00020EAF" w:rsidRPr="00340D17">
          <w:rPr>
            <w:rFonts w:ascii="Sylfaen" w:hAnsi="Sylfaen" w:cs="Sylfaen"/>
          </w:rPr>
          <w:t>ინტერვალებით</w:t>
        </w:r>
        <w:r w:rsidR="00020EAF" w:rsidRPr="00340D17">
          <w:rPr>
            <w:rFonts w:ascii="Sylfaen" w:hAnsi="Sylfaen"/>
          </w:rPr>
          <w:t xml:space="preserve"> </w:t>
        </w:r>
      </w:ins>
      <w:r w:rsidRPr="00340D17">
        <w:rPr>
          <w:rFonts w:ascii="Sylfaen" w:hAnsi="Sylfaen" w:cs="Sylfaen"/>
          <w:lang w:val="ka-GE"/>
        </w:rPr>
        <w:t>მიაწვდის ინფორმაციას</w:t>
      </w:r>
      <w:r w:rsidR="00696236" w:rsidRPr="00340D17">
        <w:rPr>
          <w:rFonts w:ascii="Sylfaen" w:hAnsi="Sylfaen"/>
        </w:rPr>
        <w:t xml:space="preserve"> </w:t>
      </w:r>
      <w:del w:id="827" w:author="Giorgi Bunturi" w:date="2020-01-20T15:30:00Z">
        <w:r w:rsidR="00696236" w:rsidRPr="00340D17" w:rsidDel="00020EAF">
          <w:rPr>
            <w:rFonts w:ascii="Sylfaen" w:hAnsi="Sylfaen" w:cs="Sylfaen"/>
          </w:rPr>
          <w:delText>რეგულარული</w:delText>
        </w:r>
        <w:r w:rsidR="00696236" w:rsidRPr="00340D17" w:rsidDel="00020EAF">
          <w:rPr>
            <w:rFonts w:ascii="Sylfaen" w:hAnsi="Sylfaen"/>
          </w:rPr>
          <w:delText xml:space="preserve"> </w:delText>
        </w:r>
        <w:r w:rsidR="00696236" w:rsidRPr="00340D17" w:rsidDel="00020EAF">
          <w:rPr>
            <w:rFonts w:ascii="Sylfaen" w:hAnsi="Sylfaen" w:cs="Sylfaen"/>
          </w:rPr>
          <w:delText>ინტერვალებით</w:delText>
        </w:r>
        <w:r w:rsidR="00696236" w:rsidRPr="00340D17" w:rsidDel="00020EAF">
          <w:rPr>
            <w:rFonts w:ascii="Sylfaen" w:hAnsi="Sylfaen"/>
          </w:rPr>
          <w:delText xml:space="preserve"> </w:delText>
        </w:r>
      </w:del>
      <w:r w:rsidR="00696236" w:rsidRPr="00340D17">
        <w:rPr>
          <w:rFonts w:ascii="Sylfaen" w:hAnsi="Sylfaen" w:cs="Sylfaen"/>
        </w:rPr>
        <w:t>გაცემული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სამუშაო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ნებართვების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შესახებ</w:t>
      </w:r>
      <w:r w:rsidR="00696236" w:rsidRPr="00340D17">
        <w:rPr>
          <w:rFonts w:ascii="Sylfaen" w:hAnsi="Sylfaen"/>
        </w:rPr>
        <w:t>.</w:t>
      </w:r>
    </w:p>
    <w:p w:rsidR="00696236" w:rsidRPr="00340D17" w:rsidRDefault="00696236" w:rsidP="0006254B">
      <w:pPr>
        <w:jc w:val="both"/>
        <w:rPr>
          <w:rFonts w:ascii="Sylfaen" w:hAnsi="Sylfaen"/>
        </w:rPr>
      </w:pPr>
    </w:p>
    <w:p w:rsidR="00696236" w:rsidRPr="00340D17" w:rsidRDefault="00696236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>(</w:t>
      </w:r>
      <w:ins w:id="828" w:author="Giorgi Bunturi" w:date="2020-01-20T15:31:00Z">
        <w:r w:rsidR="00FA13F9">
          <w:rPr>
            <w:rFonts w:ascii="Sylfaen" w:hAnsi="Sylfaen"/>
            <w:b/>
            <w:lang w:val="ka-GE"/>
          </w:rPr>
          <w:t>5</w:t>
        </w:r>
      </w:ins>
      <w:del w:id="829" w:author="Giorgi Bunturi" w:date="2020-01-20T15:31:00Z">
        <w:r w:rsidRPr="00340D17" w:rsidDel="00FA13F9">
          <w:rPr>
            <w:rFonts w:ascii="Sylfaen" w:hAnsi="Sylfaen"/>
            <w:b/>
          </w:rPr>
          <w:delText>6</w:delText>
        </w:r>
      </w:del>
      <w:r w:rsidRPr="00340D17">
        <w:rPr>
          <w:rFonts w:ascii="Sylfaen" w:hAnsi="Sylfaen"/>
          <w:b/>
        </w:rPr>
        <w:t xml:space="preserve">) </w:t>
      </w:r>
      <w:r w:rsidRPr="00340D17">
        <w:rPr>
          <w:rFonts w:ascii="Sylfaen" w:hAnsi="Sylfaen" w:cs="Sylfaen"/>
          <w:b/>
        </w:rPr>
        <w:t>შემდგომი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დასაქმების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პროცესი</w:t>
      </w:r>
    </w:p>
    <w:p w:rsidR="00696236" w:rsidRPr="00340D17" w:rsidRDefault="00696236" w:rsidP="0006254B">
      <w:pPr>
        <w:jc w:val="both"/>
        <w:rPr>
          <w:rFonts w:ascii="Sylfaen" w:hAnsi="Sylfaen"/>
          <w:lang w:val="ka-GE"/>
        </w:rPr>
      </w:pPr>
      <w:del w:id="830" w:author="Giorgi Bunturi" w:date="2020-01-20T15:31:00Z">
        <w:r w:rsidRPr="00340D17" w:rsidDel="00FA13F9">
          <w:rPr>
            <w:rFonts w:ascii="Sylfaen" w:hAnsi="Sylfaen"/>
          </w:rPr>
          <w:delText>"</w:delText>
        </w:r>
        <w:r w:rsidRPr="00340D17" w:rsidDel="00FA13F9">
          <w:rPr>
            <w:rFonts w:ascii="Sylfaen" w:hAnsi="Sylfaen" w:cs="Sylfaen"/>
          </w:rPr>
          <w:delText>ქვეყნის</w:delText>
        </w:r>
        <w:r w:rsidRPr="00340D17" w:rsidDel="00FA13F9">
          <w:rPr>
            <w:rFonts w:ascii="Sylfaen" w:hAnsi="Sylfaen"/>
          </w:rPr>
          <w:delText xml:space="preserve"> </w:delText>
        </w:r>
        <w:r w:rsidR="00BF5883" w:rsidRPr="00340D17" w:rsidDel="00FA13F9">
          <w:rPr>
            <w:rFonts w:ascii="Sylfaen" w:hAnsi="Sylfaen" w:cs="Sylfaen"/>
          </w:rPr>
          <w:delText>სახელი</w:delText>
        </w:r>
        <w:r w:rsidRPr="00340D17" w:rsidDel="00FA13F9">
          <w:rPr>
            <w:rFonts w:ascii="Sylfaen" w:hAnsi="Sylfaen"/>
          </w:rPr>
          <w:delText>"</w:delText>
        </w:r>
        <w:r w:rsidR="00BF5883" w:rsidRPr="00340D17" w:rsidDel="00FA13F9">
          <w:rPr>
            <w:rFonts w:ascii="Sylfaen" w:hAnsi="Sylfaen"/>
            <w:lang w:val="ka-GE"/>
          </w:rPr>
          <w:delText>-ს</w:delText>
        </w:r>
      </w:del>
      <w:ins w:id="831" w:author="Giorgi Bunturi" w:date="2020-01-20T15:31:00Z">
        <w:r w:rsidR="00FA13F9">
          <w:rPr>
            <w:rFonts w:ascii="Sylfaen" w:hAnsi="Sylfaen"/>
            <w:lang w:val="ka-GE"/>
          </w:rPr>
          <w:t>საქართველოს</w:t>
        </w:r>
      </w:ins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მუშაკები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რომლებმაც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წარმატებით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დაასრულეს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შერჩევის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პროცესი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ერთხელ</w:t>
      </w:r>
      <w:r w:rsidRPr="00340D17">
        <w:rPr>
          <w:rFonts w:ascii="Sylfaen" w:hAnsi="Sylfaen"/>
        </w:rPr>
        <w:t xml:space="preserve"> </w:t>
      </w:r>
      <w:r w:rsidR="00BF5883" w:rsidRPr="00340D17">
        <w:rPr>
          <w:rFonts w:ascii="Sylfaen" w:hAnsi="Sylfaen" w:cs="Sylfaen"/>
          <w:lang w:val="ka-GE"/>
        </w:rPr>
        <w:t xml:space="preserve">მაინც წინამდებარე ხელშეკრულების </w:t>
      </w:r>
      <w:ins w:id="832" w:author="Tea Akhvlediani" w:date="2020-01-23T15:30:00Z">
        <w:r w:rsidR="00B021CF">
          <w:rPr>
            <w:rFonts w:ascii="Sylfaen" w:hAnsi="Sylfaen" w:cs="Sylfaen"/>
            <w:lang w:val="ka-GE"/>
          </w:rPr>
          <w:t>მე-</w:t>
        </w:r>
      </w:ins>
      <w:r w:rsidR="00BF5883" w:rsidRPr="00340D17">
        <w:rPr>
          <w:rFonts w:ascii="Sylfaen" w:hAnsi="Sylfaen" w:cs="Sylfaen"/>
          <w:lang w:val="ka-GE"/>
        </w:rPr>
        <w:t>4</w:t>
      </w:r>
      <w:ins w:id="833" w:author="Tea Akhvlediani" w:date="2020-01-23T15:30:00Z">
        <w:r w:rsidR="00B021CF">
          <w:rPr>
            <w:rFonts w:ascii="Sylfaen" w:hAnsi="Sylfaen" w:cs="Sylfaen"/>
            <w:lang w:val="ka-GE"/>
          </w:rPr>
          <w:t xml:space="preserve"> ნაწილის </w:t>
        </w:r>
        <w:r w:rsidR="00B021CF">
          <w:rPr>
            <w:rFonts w:ascii="Sylfaen" w:hAnsi="Sylfaen" w:cs="Sylfaen"/>
            <w:lang w:val="en-US"/>
          </w:rPr>
          <w:t xml:space="preserve">II </w:t>
        </w:r>
      </w:ins>
      <w:ins w:id="834" w:author="Tea Akhvlediani" w:date="2020-01-23T15:31:00Z">
        <w:r w:rsidR="00B021CF">
          <w:rPr>
            <w:rFonts w:ascii="Sylfaen" w:hAnsi="Sylfaen" w:cs="Sylfaen"/>
            <w:lang w:val="ka-GE"/>
          </w:rPr>
          <w:t xml:space="preserve">თავის </w:t>
        </w:r>
      </w:ins>
      <w:r w:rsidR="00BF5883" w:rsidRPr="00340D17">
        <w:rPr>
          <w:rFonts w:ascii="Sylfaen" w:hAnsi="Sylfaen" w:cs="Sylfaen"/>
          <w:lang w:val="ka-GE"/>
        </w:rPr>
        <w:t>(3)</w:t>
      </w:r>
      <w:del w:id="835" w:author="Tea Akhvlediani" w:date="2020-01-23T15:31:00Z">
        <w:r w:rsidR="00BF5883" w:rsidRPr="00340D17" w:rsidDel="00B021CF">
          <w:rPr>
            <w:rFonts w:ascii="Sylfaen" w:hAnsi="Sylfaen" w:cs="Sylfaen"/>
            <w:lang w:val="ka-GE"/>
          </w:rPr>
          <w:delText>-</w:delText>
        </w:r>
      </w:del>
      <w:ins w:id="836" w:author="Tea Akhvlediani" w:date="2020-01-23T15:31:00Z">
        <w:r w:rsidR="00B021CF">
          <w:rPr>
            <w:rFonts w:ascii="Sylfaen" w:hAnsi="Sylfaen" w:cs="Sylfaen"/>
            <w:lang w:val="ka-GE"/>
          </w:rPr>
          <w:t xml:space="preserve">, </w:t>
        </w:r>
      </w:ins>
      <w:r w:rsidR="00BF5883" w:rsidRPr="00340D17">
        <w:rPr>
          <w:rFonts w:ascii="Sylfaen" w:hAnsi="Sylfaen" w:cs="Sylfaen"/>
          <w:lang w:val="ka-GE"/>
        </w:rPr>
        <w:t>(</w:t>
      </w:r>
      <w:del w:id="837" w:author="Tea Akhvlediani" w:date="2020-01-23T15:31:00Z">
        <w:r w:rsidR="00BF5883" w:rsidRPr="00340D17" w:rsidDel="00B021CF">
          <w:rPr>
            <w:rFonts w:ascii="Sylfaen" w:hAnsi="Sylfaen" w:cs="Sylfaen"/>
            <w:lang w:val="ka-GE"/>
          </w:rPr>
          <w:delText>5</w:delText>
        </w:r>
      </w:del>
      <w:ins w:id="838" w:author="Tea Akhvlediani" w:date="2020-01-23T15:31:00Z">
        <w:r w:rsidR="00B021CF">
          <w:rPr>
            <w:rFonts w:ascii="Sylfaen" w:hAnsi="Sylfaen" w:cs="Sylfaen"/>
            <w:lang w:val="ka-GE"/>
          </w:rPr>
          <w:t>4</w:t>
        </w:r>
      </w:ins>
      <w:r w:rsidR="00BF5883" w:rsidRPr="00340D17">
        <w:rPr>
          <w:rFonts w:ascii="Sylfaen" w:hAnsi="Sylfaen" w:cs="Sylfaen"/>
          <w:lang w:val="ka-GE"/>
        </w:rPr>
        <w:t>) მუხლ</w:t>
      </w:r>
      <w:ins w:id="839" w:author="Tea Akhvlediani" w:date="2020-01-23T15:31:00Z">
        <w:r w:rsidR="00B021CF">
          <w:rPr>
            <w:rFonts w:ascii="Sylfaen" w:hAnsi="Sylfaen" w:cs="Sylfaen"/>
            <w:lang w:val="ka-GE"/>
          </w:rPr>
          <w:t>ებ</w:t>
        </w:r>
      </w:ins>
      <w:r w:rsidR="00BF5883" w:rsidRPr="00340D17">
        <w:rPr>
          <w:rFonts w:ascii="Sylfaen" w:hAnsi="Sylfaen" w:cs="Sylfaen"/>
          <w:lang w:val="ka-GE"/>
        </w:rPr>
        <w:t>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შესაბამისად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r w:rsidR="006C75E4" w:rsidRPr="00340D17">
        <w:rPr>
          <w:rFonts w:ascii="Sylfaen" w:hAnsi="Sylfaen"/>
        </w:rPr>
        <w:t xml:space="preserve"> სურთ ი</w:t>
      </w:r>
      <w:r w:rsidR="006C75E4" w:rsidRPr="00340D17">
        <w:rPr>
          <w:rFonts w:ascii="Sylfaen" w:hAnsi="Sylfaen"/>
          <w:lang w:val="ka-GE"/>
        </w:rPr>
        <w:t xml:space="preserve">გივე დამსაქმებელთან მუშაობის გაგრძელება, </w:t>
      </w:r>
      <w:r w:rsidR="00182E5D" w:rsidRPr="00340D17">
        <w:rPr>
          <w:rFonts w:ascii="Sylfaen" w:hAnsi="Sylfaen"/>
          <w:lang w:val="ka-GE"/>
        </w:rPr>
        <w:t>შეიძლება იყვნენ მოთხოვნილი ამ დამსაქმებლის მიერ</w:t>
      </w:r>
      <w:ins w:id="840" w:author="Giorgi Bunturi" w:date="2020-01-20T15:33:00Z">
        <w:r w:rsidR="00FA13F9">
          <w:rPr>
            <w:rFonts w:ascii="Sylfaen" w:hAnsi="Sylfaen"/>
            <w:lang w:val="ka-GE"/>
          </w:rPr>
          <w:t xml:space="preserve"> სახელობით</w:t>
        </w:r>
      </w:ins>
      <w:r w:rsidR="00182E5D" w:rsidRPr="00340D17">
        <w:rPr>
          <w:rFonts w:ascii="Sylfaen" w:hAnsi="Sylfaen"/>
          <w:lang w:val="ka-GE"/>
        </w:rPr>
        <w:t>.</w:t>
      </w:r>
    </w:p>
    <w:p w:rsidR="00696236" w:rsidRPr="00340D17" w:rsidRDefault="00696236" w:rsidP="0006254B">
      <w:p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ამისათვის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კონკრეტულ</w:t>
      </w:r>
      <w:r w:rsidR="006C75E4" w:rsidRPr="00340D17">
        <w:rPr>
          <w:rFonts w:ascii="Sylfaen" w:hAnsi="Sylfaen" w:cs="Sylfaen"/>
          <w:lang w:val="ka-GE"/>
        </w:rPr>
        <w:t>ი</w:t>
      </w:r>
      <w:r w:rsidRPr="00340D17">
        <w:rPr>
          <w:rFonts w:ascii="Sylfaen" w:hAnsi="Sylfaen"/>
        </w:rPr>
        <w:t xml:space="preserve"> </w:t>
      </w:r>
      <w:r w:rsidR="00182E5D" w:rsidRPr="00340D17">
        <w:rPr>
          <w:rFonts w:ascii="Sylfaen" w:hAnsi="Sylfaen" w:cs="Sylfaen"/>
          <w:lang w:val="ka-GE"/>
        </w:rPr>
        <w:t xml:space="preserve">პოზიციის </w:t>
      </w:r>
      <w:r w:rsidRPr="00340D17">
        <w:rPr>
          <w:rFonts w:ascii="Sylfaen" w:hAnsi="Sylfaen" w:cs="Sylfaen"/>
        </w:rPr>
        <w:t>შეთავაზებისას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დამსაქმებელმა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უნდა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აცნობოს</w:t>
      </w:r>
      <w:r w:rsidRPr="00340D17">
        <w:rPr>
          <w:rFonts w:ascii="Sylfaen" w:hAnsi="Sylfaen"/>
        </w:rPr>
        <w:t xml:space="preserve"> </w:t>
      </w:r>
      <w:del w:id="841" w:author="Tea Akhvlediani" w:date="2020-01-23T15:32:00Z">
        <w:r w:rsidRPr="00340D17" w:rsidDel="00B021CF">
          <w:rPr>
            <w:rFonts w:ascii="Sylfaen" w:hAnsi="Sylfaen"/>
          </w:rPr>
          <w:delText>Z</w:delText>
        </w:r>
      </w:del>
      <w:ins w:id="842" w:author="Tea Akhvlediani" w:date="2020-01-23T15:32:00Z">
        <w:r w:rsidR="00B021CF">
          <w:rPr>
            <w:rFonts w:ascii="Sylfaen" w:hAnsi="Sylfaen"/>
            <w:lang w:val="en-US"/>
          </w:rPr>
          <w:t>B</w:t>
        </w:r>
      </w:ins>
      <w:r w:rsidRPr="00340D17">
        <w:rPr>
          <w:rFonts w:ascii="Sylfaen" w:hAnsi="Sylfaen"/>
        </w:rPr>
        <w:t>A</w:t>
      </w:r>
      <w:del w:id="843" w:author="Tea Akhvlediani" w:date="2020-01-23T15:32:00Z">
        <w:r w:rsidRPr="00340D17" w:rsidDel="00B021CF">
          <w:rPr>
            <w:rFonts w:ascii="Sylfaen" w:hAnsi="Sylfaen"/>
          </w:rPr>
          <w:delText>V</w:delText>
        </w:r>
      </w:del>
      <w:r w:rsidRPr="00340D17">
        <w:rPr>
          <w:rFonts w:ascii="Sylfaen" w:hAnsi="Sylfaen"/>
        </w:rPr>
        <w:t>-</w:t>
      </w:r>
      <w:del w:id="844" w:author="Tea Akhvlediani" w:date="2020-01-23T15:31:00Z">
        <w:r w:rsidRPr="00340D17" w:rsidDel="00B021CF">
          <w:rPr>
            <w:rFonts w:ascii="Sylfaen" w:hAnsi="Sylfaen"/>
          </w:rPr>
          <w:delText xml:space="preserve"> </w:delText>
        </w:r>
      </w:del>
      <w:r w:rsidRPr="00340D17">
        <w:rPr>
          <w:rFonts w:ascii="Sylfaen" w:hAnsi="Sylfaen" w:cs="Sylfaen"/>
        </w:rPr>
        <w:t>ს</w:t>
      </w:r>
      <w:r w:rsidRPr="00340D17">
        <w:rPr>
          <w:rFonts w:ascii="Sylfaen" w:hAnsi="Sylfaen"/>
        </w:rPr>
        <w:t xml:space="preserve"> </w:t>
      </w:r>
      <w:r w:rsidR="006C75E4" w:rsidRPr="00340D17">
        <w:rPr>
          <w:rFonts w:ascii="Sylfaen" w:hAnsi="Sylfaen"/>
          <w:lang w:val="ka-GE"/>
        </w:rPr>
        <w:t xml:space="preserve">იმ მუშაკთა </w:t>
      </w:r>
      <w:r w:rsidRPr="00340D17">
        <w:rPr>
          <w:rFonts w:ascii="Sylfaen" w:hAnsi="Sylfaen" w:cs="Sylfaen"/>
        </w:rPr>
        <w:t>სახელი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გვარი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r w:rsidRPr="00340D17">
        <w:rPr>
          <w:rFonts w:ascii="Sylfaen" w:hAnsi="Sylfaen"/>
        </w:rPr>
        <w:t xml:space="preserve"> </w:t>
      </w:r>
      <w:r w:rsidR="006C75E4" w:rsidRPr="00340D17">
        <w:rPr>
          <w:rFonts w:ascii="Sylfaen" w:hAnsi="Sylfaen" w:cs="Sylfaen"/>
        </w:rPr>
        <w:t>დამატებით</w:t>
      </w:r>
      <w:r w:rsidR="006C75E4" w:rsidRPr="00340D17">
        <w:rPr>
          <w:rFonts w:ascii="Sylfaen" w:hAnsi="Sylfaen" w:cs="Sylfaen"/>
          <w:lang w:val="ka-GE"/>
        </w:rPr>
        <w:t>,</w:t>
      </w:r>
      <w:r w:rsidR="006C75E4" w:rsidRPr="00340D17">
        <w:rPr>
          <w:rFonts w:ascii="Sylfaen" w:hAnsi="Sylfaen" w:cs="Sylfaen"/>
        </w:rPr>
        <w:t xml:space="preserve"> </w:t>
      </w:r>
      <w:r w:rsidRPr="00340D17">
        <w:rPr>
          <w:rFonts w:ascii="Sylfaen" w:hAnsi="Sylfaen" w:cs="Sylfaen"/>
        </w:rPr>
        <w:t>მინიმუმ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ერთი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უნიკალური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საიდენტიფიკაციო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მახასიათებელი</w:t>
      </w:r>
      <w:r w:rsidRPr="00340D17">
        <w:rPr>
          <w:rFonts w:ascii="Sylfaen" w:hAnsi="Sylfaen"/>
        </w:rPr>
        <w:t xml:space="preserve"> (</w:t>
      </w:r>
      <w:r w:rsidRPr="00340D17">
        <w:rPr>
          <w:rFonts w:ascii="Sylfaen" w:hAnsi="Sylfaen" w:cs="Sylfaen"/>
        </w:rPr>
        <w:t>მაგალითად</w:t>
      </w:r>
      <w:r w:rsidRPr="00340D17">
        <w:rPr>
          <w:rFonts w:ascii="Sylfaen" w:hAnsi="Sylfaen"/>
        </w:rPr>
        <w:t xml:space="preserve">, </w:t>
      </w:r>
      <w:ins w:id="845" w:author="Giorgi Bunturi" w:date="2020-01-20T15:33:00Z">
        <w:r w:rsidR="00FA13F9">
          <w:rPr>
            <w:rFonts w:ascii="Sylfaen" w:hAnsi="Sylfaen"/>
            <w:lang w:val="ka-GE"/>
          </w:rPr>
          <w:t xml:space="preserve">ბიომეტრიული </w:t>
        </w:r>
      </w:ins>
      <w:r w:rsidRPr="00340D17">
        <w:rPr>
          <w:rFonts w:ascii="Sylfaen" w:hAnsi="Sylfaen" w:cs="Sylfaen"/>
        </w:rPr>
        <w:t>პასპორტის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ნომერი</w:t>
      </w:r>
      <w:r w:rsidR="006C75E4" w:rsidRPr="00340D17">
        <w:rPr>
          <w:rFonts w:ascii="Sylfaen" w:hAnsi="Sylfaen"/>
        </w:rPr>
        <w:t>)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რომელთა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განმეორებით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დასაქმება</w:t>
      </w:r>
      <w:ins w:id="846" w:author="Giorgi Bunturi" w:date="2020-01-20T15:34:00Z">
        <w:r w:rsidR="00FA13F9">
          <w:rPr>
            <w:rFonts w:ascii="Sylfaen" w:hAnsi="Sylfaen" w:cs="Sylfaen"/>
            <w:lang w:val="ka-GE"/>
          </w:rPr>
          <w:t>ც</w:t>
        </w:r>
      </w:ins>
      <w:r w:rsidRPr="00340D17">
        <w:rPr>
          <w:rFonts w:ascii="Sylfaen" w:hAnsi="Sylfaen"/>
        </w:rPr>
        <w:t xml:space="preserve"> </w:t>
      </w:r>
      <w:r w:rsidR="00782B11" w:rsidRPr="00340D17">
        <w:rPr>
          <w:rFonts w:ascii="Sylfaen" w:hAnsi="Sylfaen" w:cs="Sylfaen"/>
        </w:rPr>
        <w:t>სურ</w:t>
      </w:r>
      <w:r w:rsidR="004A550D" w:rsidRPr="00340D17">
        <w:rPr>
          <w:rFonts w:ascii="Sylfaen" w:hAnsi="Sylfaen" w:cs="Sylfaen"/>
          <w:lang w:val="ka-GE"/>
        </w:rPr>
        <w:t>ს</w:t>
      </w:r>
      <w:r w:rsidRPr="00340D17">
        <w:rPr>
          <w:rFonts w:ascii="Sylfaen" w:hAnsi="Sylfaen"/>
        </w:rPr>
        <w:t>.</w:t>
      </w:r>
    </w:p>
    <w:p w:rsidR="00696236" w:rsidRPr="00B021CF" w:rsidRDefault="00696236" w:rsidP="0006254B">
      <w:pPr>
        <w:jc w:val="both"/>
        <w:rPr>
          <w:rFonts w:ascii="Sylfaen" w:hAnsi="Sylfaen"/>
          <w:lang w:val="en-US"/>
          <w:rPrChange w:id="847" w:author="Tea Akhvlediani" w:date="2020-01-23T14:50:00Z">
            <w:rPr>
              <w:rFonts w:ascii="Sylfaen" w:hAnsi="Sylfaen"/>
            </w:rPr>
          </w:rPrChange>
        </w:rPr>
      </w:pPr>
      <w:r w:rsidRPr="00340D17">
        <w:rPr>
          <w:rFonts w:ascii="Sylfaen" w:hAnsi="Sylfaen"/>
        </w:rPr>
        <w:t>ZAV</w:t>
      </w:r>
      <w:r w:rsidR="006C75E4" w:rsidRPr="00340D17">
        <w:rPr>
          <w:rFonts w:ascii="Sylfaen" w:hAnsi="Sylfaen"/>
          <w:lang w:val="ka-GE"/>
        </w:rPr>
        <w:t>-ი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ბონი</w:t>
      </w:r>
      <w:r w:rsidR="006C75E4" w:rsidRPr="00340D17">
        <w:rPr>
          <w:rFonts w:ascii="Sylfaen" w:hAnsi="Sylfaen" w:cs="Sylfaen"/>
          <w:lang w:val="ka-GE"/>
        </w:rPr>
        <w:t>დან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რეგულარულად</w:t>
      </w:r>
      <w:ins w:id="848" w:author="Giorgi Bunturi" w:date="2020-01-20T15:36:00Z">
        <w:r w:rsidR="00FA13F9">
          <w:rPr>
            <w:rFonts w:ascii="Sylfaen" w:hAnsi="Sylfaen" w:cs="Sylfaen"/>
            <w:lang w:val="ka-GE"/>
          </w:rPr>
          <w:t xml:space="preserve">, </w:t>
        </w:r>
        <w:r w:rsidR="00FA13F9">
          <w:rPr>
            <w:rFonts w:ascii="Sylfaen" w:hAnsi="Sylfaen"/>
            <w:lang w:val="ka-GE"/>
          </w:rPr>
          <w:t>მხარეთა მიერ მითითებული/შეთანხმებული ინტერვალებით</w:t>
        </w:r>
      </w:ins>
      <w:r w:rsidRPr="00340D17">
        <w:rPr>
          <w:rFonts w:ascii="Sylfaen" w:hAnsi="Sylfaen"/>
        </w:rPr>
        <w:t xml:space="preserve"> </w:t>
      </w:r>
      <w:r w:rsidR="006C75E4" w:rsidRPr="00340D17">
        <w:rPr>
          <w:rFonts w:ascii="Sylfaen" w:hAnsi="Sylfaen" w:cs="Sylfaen"/>
          <w:lang w:val="ka-GE"/>
        </w:rPr>
        <w:t>მიაწვდის ინფორმაციას</w:t>
      </w:r>
      <w:ins w:id="849" w:author="Tea Akhvlediani" w:date="2020-01-23T15:33:00Z">
        <w:r w:rsidR="00B021CF">
          <w:rPr>
            <w:rFonts w:ascii="Sylfaen" w:hAnsi="Sylfaen" w:cs="Sylfaen"/>
            <w:lang w:val="en-US"/>
          </w:rPr>
          <w:t xml:space="preserve"> </w:t>
        </w:r>
        <w:r w:rsidR="00B021CF">
          <w:rPr>
            <w:rFonts w:ascii="Sylfaen" w:hAnsi="Sylfaen" w:cs="Sylfaen"/>
            <w:lang w:val="ka-GE"/>
          </w:rPr>
          <w:t>საქართველოს</w:t>
        </w:r>
      </w:ins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პარტნიორ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ადმინისტრაციას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სახელ</w:t>
      </w:r>
      <w:r w:rsidR="004A550D" w:rsidRPr="00340D17">
        <w:rPr>
          <w:rFonts w:ascii="Sylfaen" w:hAnsi="Sylfaen" w:cs="Sylfaen"/>
          <w:lang w:val="ka-GE"/>
        </w:rPr>
        <w:t>ობით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მოთხოვნილ</w:t>
      </w:r>
      <w:r w:rsidR="006C75E4" w:rsidRPr="00340D17">
        <w:rPr>
          <w:rFonts w:ascii="Sylfaen" w:hAnsi="Sylfaen" w:cs="Sylfaen"/>
          <w:lang w:val="ka-GE"/>
        </w:rPr>
        <w:t>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რაოდენობის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შესახებ</w:t>
      </w:r>
      <w:r w:rsidRPr="00340D17">
        <w:rPr>
          <w:rFonts w:ascii="Sylfaen" w:hAnsi="Sylfaen"/>
        </w:rPr>
        <w:t>.</w:t>
      </w:r>
    </w:p>
    <w:p w:rsidR="00696236" w:rsidRPr="00340D17" w:rsidRDefault="00696236" w:rsidP="0006254B">
      <w:pPr>
        <w:jc w:val="both"/>
        <w:rPr>
          <w:rFonts w:ascii="Sylfaen" w:hAnsi="Sylfaen"/>
        </w:rPr>
      </w:pPr>
    </w:p>
    <w:p w:rsidR="00696236" w:rsidRPr="00340D17" w:rsidRDefault="00696236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 w:cs="Sylfaen"/>
          <w:b/>
        </w:rPr>
        <w:t>ნაწილი</w:t>
      </w:r>
      <w:r w:rsidRPr="00340D17">
        <w:rPr>
          <w:rFonts w:ascii="Sylfaen" w:hAnsi="Sylfaen"/>
          <w:b/>
        </w:rPr>
        <w:t xml:space="preserve"> 5 </w:t>
      </w:r>
      <w:r w:rsidR="006C75E4" w:rsidRPr="00340D17">
        <w:rPr>
          <w:rFonts w:ascii="Sylfaen" w:hAnsi="Sylfaen"/>
          <w:b/>
          <w:lang w:val="ka-GE"/>
        </w:rPr>
        <w:t xml:space="preserve">- </w:t>
      </w:r>
      <w:del w:id="850" w:author="Giorgi Bunturi" w:date="2020-01-20T15:38:00Z">
        <w:r w:rsidRPr="00340D17" w:rsidDel="00022B38">
          <w:rPr>
            <w:rFonts w:ascii="Sylfaen" w:hAnsi="Sylfaen" w:cs="Sylfaen"/>
            <w:b/>
          </w:rPr>
          <w:delText>განმცხადებლებისთვის</w:delText>
        </w:r>
        <w:r w:rsidRPr="00340D17" w:rsidDel="00022B38">
          <w:rPr>
            <w:rFonts w:ascii="Sylfaen" w:hAnsi="Sylfaen"/>
            <w:b/>
          </w:rPr>
          <w:delText xml:space="preserve">, </w:delText>
        </w:r>
        <w:r w:rsidRPr="00340D17" w:rsidDel="00022B38">
          <w:rPr>
            <w:rFonts w:ascii="Sylfaen" w:hAnsi="Sylfaen" w:cs="Sylfaen"/>
            <w:b/>
          </w:rPr>
          <w:delText>დამსაქმებლებისთვის</w:delText>
        </w:r>
        <w:r w:rsidRPr="00340D17" w:rsidDel="00022B38">
          <w:rPr>
            <w:rFonts w:ascii="Sylfaen" w:hAnsi="Sylfaen"/>
            <w:b/>
          </w:rPr>
          <w:delText xml:space="preserve"> </w:delText>
        </w:r>
        <w:r w:rsidRPr="00340D17" w:rsidDel="00022B38">
          <w:rPr>
            <w:rFonts w:ascii="Sylfaen" w:hAnsi="Sylfaen" w:cs="Sylfaen"/>
            <w:b/>
          </w:rPr>
          <w:delText>არ</w:delText>
        </w:r>
        <w:r w:rsidRPr="00340D17" w:rsidDel="00022B38">
          <w:rPr>
            <w:rFonts w:ascii="Sylfaen" w:hAnsi="Sylfaen"/>
            <w:b/>
          </w:rPr>
          <w:delText xml:space="preserve"> </w:delText>
        </w:r>
        <w:r w:rsidRPr="00340D17" w:rsidDel="00022B38">
          <w:rPr>
            <w:rFonts w:ascii="Sylfaen" w:hAnsi="Sylfaen" w:cs="Sylfaen"/>
            <w:b/>
          </w:rPr>
          <w:delText>არის</w:delText>
        </w:r>
        <w:r w:rsidRPr="00340D17" w:rsidDel="00022B38">
          <w:rPr>
            <w:rFonts w:ascii="Sylfaen" w:hAnsi="Sylfaen"/>
            <w:b/>
          </w:rPr>
          <w:delText xml:space="preserve"> </w:delText>
        </w:r>
        <w:r w:rsidRPr="00340D17" w:rsidDel="00022B38">
          <w:rPr>
            <w:rFonts w:ascii="Sylfaen" w:hAnsi="Sylfaen" w:cs="Sylfaen"/>
            <w:b/>
          </w:rPr>
          <w:delText>დაწესებული</w:delText>
        </w:r>
      </w:del>
      <w:ins w:id="851" w:author="Giorgi Bunturi" w:date="2020-01-20T15:38:00Z">
        <w:r w:rsidR="00022B38">
          <w:rPr>
            <w:rFonts w:ascii="Sylfaen" w:hAnsi="Sylfaen" w:cs="Sylfaen"/>
            <w:b/>
            <w:lang w:val="ka-GE"/>
          </w:rPr>
          <w:t>განთავსების</w:t>
        </w:r>
      </w:ins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საფასური</w:t>
      </w:r>
      <w:r w:rsidRPr="00340D17">
        <w:rPr>
          <w:rFonts w:ascii="Sylfaen" w:hAnsi="Sylfaen"/>
          <w:b/>
        </w:rPr>
        <w:t xml:space="preserve">, </w:t>
      </w:r>
      <w:r w:rsidRPr="00340D17">
        <w:rPr>
          <w:rFonts w:ascii="Sylfaen" w:hAnsi="Sylfaen" w:cs="Sylfaen"/>
          <w:b/>
        </w:rPr>
        <w:t>ანტიკორუფციული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პირობა</w:t>
      </w:r>
      <w:r w:rsidRPr="00340D17">
        <w:rPr>
          <w:rFonts w:ascii="Sylfaen" w:hAnsi="Sylfaen"/>
          <w:b/>
        </w:rPr>
        <w:t xml:space="preserve">, </w:t>
      </w:r>
      <w:r w:rsidR="006C75E4" w:rsidRPr="00340D17">
        <w:rPr>
          <w:rFonts w:ascii="Sylfaen" w:hAnsi="Sylfaen"/>
          <w:b/>
          <w:lang w:val="ka-GE"/>
        </w:rPr>
        <w:t xml:space="preserve">არანაირი </w:t>
      </w:r>
      <w:r w:rsidRPr="00340D17">
        <w:rPr>
          <w:rFonts w:ascii="Sylfaen" w:hAnsi="Sylfaen" w:cs="Sylfaen"/>
          <w:b/>
        </w:rPr>
        <w:t>დისკრიმინაცია</w:t>
      </w:r>
      <w:r w:rsidRPr="00340D17">
        <w:rPr>
          <w:rFonts w:ascii="Sylfaen" w:hAnsi="Sylfaen"/>
          <w:b/>
        </w:rPr>
        <w:t xml:space="preserve"> </w:t>
      </w:r>
    </w:p>
    <w:p w:rsidR="00696236" w:rsidRPr="00340D17" w:rsidRDefault="00696236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 xml:space="preserve">(1) </w:t>
      </w:r>
      <w:del w:id="852" w:author="Giorgi Bunturi" w:date="2020-01-20T15:38:00Z">
        <w:r w:rsidRPr="00340D17" w:rsidDel="007C02B9">
          <w:rPr>
            <w:rFonts w:ascii="Sylfaen" w:hAnsi="Sylfaen" w:cs="Sylfaen"/>
            <w:b/>
          </w:rPr>
          <w:delText>საფასური</w:delText>
        </w:r>
        <w:r w:rsidR="006C75E4" w:rsidRPr="00340D17" w:rsidDel="007C02B9">
          <w:rPr>
            <w:rFonts w:ascii="Sylfaen" w:hAnsi="Sylfaen" w:cs="Sylfaen"/>
            <w:b/>
            <w:lang w:val="ka-GE"/>
          </w:rPr>
          <w:delText>ს საჭიროება</w:delText>
        </w:r>
        <w:r w:rsidRPr="00340D17" w:rsidDel="007C02B9">
          <w:rPr>
            <w:rFonts w:ascii="Sylfaen" w:hAnsi="Sylfaen"/>
            <w:b/>
          </w:rPr>
          <w:delText xml:space="preserve"> </w:delText>
        </w:r>
        <w:r w:rsidRPr="00340D17" w:rsidDel="007C02B9">
          <w:rPr>
            <w:rFonts w:ascii="Sylfaen" w:hAnsi="Sylfaen" w:cs="Sylfaen"/>
            <w:b/>
          </w:rPr>
          <w:delText>არ</w:delText>
        </w:r>
        <w:r w:rsidRPr="00340D17" w:rsidDel="007C02B9">
          <w:rPr>
            <w:rFonts w:ascii="Sylfaen" w:hAnsi="Sylfaen"/>
            <w:b/>
          </w:rPr>
          <w:delText xml:space="preserve"> </w:delText>
        </w:r>
        <w:r w:rsidRPr="00340D17" w:rsidDel="007C02B9">
          <w:rPr>
            <w:rFonts w:ascii="Sylfaen" w:hAnsi="Sylfaen" w:cs="Sylfaen"/>
            <w:b/>
          </w:rPr>
          <w:delText>არის</w:delText>
        </w:r>
      </w:del>
      <w:ins w:id="853" w:author="Giorgi Bunturi" w:date="2020-01-20T15:38:00Z">
        <w:r w:rsidR="007C02B9">
          <w:rPr>
            <w:rFonts w:ascii="Sylfaen" w:hAnsi="Sylfaen" w:cs="Sylfaen"/>
            <w:b/>
            <w:lang w:val="ka-GE"/>
          </w:rPr>
          <w:t>განთავსების საფასური</w:t>
        </w:r>
      </w:ins>
      <w:r w:rsidRPr="00340D17">
        <w:rPr>
          <w:rFonts w:ascii="Sylfaen" w:hAnsi="Sylfaen"/>
          <w:b/>
        </w:rPr>
        <w:t xml:space="preserve"> </w:t>
      </w:r>
    </w:p>
    <w:p w:rsidR="00696236" w:rsidRPr="00340D17" w:rsidDel="007C02B9" w:rsidRDefault="00696236" w:rsidP="0006254B">
      <w:pPr>
        <w:jc w:val="both"/>
        <w:rPr>
          <w:del w:id="854" w:author="Giorgi Bunturi" w:date="2020-01-20T15:39:00Z"/>
          <w:rFonts w:ascii="Sylfaen" w:hAnsi="Sylfaen"/>
        </w:rPr>
      </w:pPr>
      <w:del w:id="855" w:author="Giorgi Bunturi" w:date="2020-01-20T15:39:00Z">
        <w:r w:rsidRPr="00340D17" w:rsidDel="007C02B9">
          <w:rPr>
            <w:rFonts w:ascii="Sylfaen" w:hAnsi="Sylfaen" w:cs="Sylfaen"/>
          </w:rPr>
          <w:delText>გერმანიის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ფედერალურ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რესპუბლიკაში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სეზონური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დასაქმების</w:delText>
        </w:r>
        <w:r w:rsidR="00B83132" w:rsidRPr="00340D17" w:rsidDel="007C02B9">
          <w:rPr>
            <w:rFonts w:ascii="Sylfaen" w:hAnsi="Sylfaen" w:cs="Sylfaen"/>
            <w:lang w:val="ka-GE"/>
          </w:rPr>
          <w:delText>თვის</w:delText>
        </w:r>
        <w:r w:rsidRPr="00340D17" w:rsidDel="007C02B9">
          <w:rPr>
            <w:rFonts w:ascii="Sylfaen" w:hAnsi="Sylfaen"/>
          </w:rPr>
          <w:delText xml:space="preserve"> </w:delText>
        </w:r>
        <w:r w:rsidR="00B83132" w:rsidRPr="00340D17" w:rsidDel="007C02B9">
          <w:rPr>
            <w:rFonts w:ascii="Sylfaen" w:hAnsi="Sylfaen" w:cs="Sylfaen"/>
          </w:rPr>
          <w:delText>შერჩევი</w:delText>
        </w:r>
        <w:r w:rsidR="00B83132" w:rsidRPr="00340D17" w:rsidDel="007C02B9">
          <w:rPr>
            <w:rFonts w:ascii="Sylfaen" w:hAnsi="Sylfaen" w:cs="Sylfaen"/>
            <w:lang w:val="ka-GE"/>
          </w:rPr>
          <w:delText>სა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და</w:delText>
        </w:r>
        <w:r w:rsidRPr="00340D17" w:rsidDel="007C02B9">
          <w:rPr>
            <w:rFonts w:ascii="Sylfaen" w:hAnsi="Sylfaen"/>
          </w:rPr>
          <w:delText xml:space="preserve"> </w:delText>
        </w:r>
        <w:r w:rsidR="00B83132" w:rsidRPr="00340D17" w:rsidDel="007C02B9">
          <w:rPr>
            <w:rFonts w:ascii="Sylfaen" w:hAnsi="Sylfaen" w:cs="Sylfaen"/>
            <w:lang w:val="ka-GE"/>
          </w:rPr>
          <w:delText>დასაქმების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პროცესი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არ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იწვევს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რაიმე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ხარჯ</w:delText>
        </w:r>
        <w:r w:rsidR="00B83132" w:rsidRPr="00340D17" w:rsidDel="007C02B9">
          <w:rPr>
            <w:rFonts w:ascii="Sylfaen" w:hAnsi="Sylfaen" w:cs="Sylfaen"/>
            <w:lang w:val="ka-GE"/>
          </w:rPr>
          <w:delText>ის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ან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მოსაკრებ</w:delText>
        </w:r>
        <w:r w:rsidR="00B83132" w:rsidRPr="00340D17" w:rsidDel="007C02B9">
          <w:rPr>
            <w:rFonts w:ascii="Sylfaen" w:hAnsi="Sylfaen" w:cs="Sylfaen"/>
            <w:lang w:val="ka-GE"/>
          </w:rPr>
          <w:delText>ლის გაღებას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დასაქმებულთა</w:delText>
        </w:r>
        <w:r w:rsidRPr="00340D17" w:rsidDel="007C02B9">
          <w:rPr>
            <w:rFonts w:ascii="Sylfaen" w:hAnsi="Sylfaen"/>
          </w:rPr>
          <w:delText xml:space="preserve"> </w:delText>
        </w:r>
        <w:r w:rsidR="00B83132" w:rsidRPr="00340D17" w:rsidDel="007C02B9">
          <w:rPr>
            <w:rFonts w:ascii="Sylfaen" w:hAnsi="Sylfaen" w:cs="Sylfaen"/>
            <w:lang w:val="ka-GE"/>
          </w:rPr>
          <w:delText>თუ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დამსაქმებლებ</w:delText>
        </w:r>
        <w:r w:rsidR="00B83132" w:rsidRPr="00340D17" w:rsidDel="007C02B9">
          <w:rPr>
            <w:rFonts w:ascii="Sylfaen" w:hAnsi="Sylfaen" w:cs="Sylfaen"/>
            <w:lang w:val="ka-GE"/>
          </w:rPr>
          <w:delText>თა მხრიდან</w:delText>
        </w:r>
        <w:r w:rsidRPr="00340D17" w:rsidDel="007C02B9">
          <w:rPr>
            <w:rFonts w:ascii="Sylfaen" w:hAnsi="Sylfaen"/>
          </w:rPr>
          <w:delText>.</w:delText>
        </w:r>
      </w:del>
    </w:p>
    <w:p w:rsidR="00696236" w:rsidRPr="00B021CF" w:rsidRDefault="00B83132" w:rsidP="0006254B">
      <w:pPr>
        <w:jc w:val="both"/>
        <w:rPr>
          <w:rFonts w:ascii="Sylfaen" w:hAnsi="Sylfaen"/>
          <w:lang w:val="en-US"/>
        </w:rPr>
      </w:pPr>
      <w:r w:rsidRPr="00340D17">
        <w:rPr>
          <w:rFonts w:ascii="Sylfaen" w:hAnsi="Sylfaen" w:cs="Sylfaen"/>
        </w:rPr>
        <w:t>დაუშვებელია</w:t>
      </w:r>
      <w:r w:rsidRPr="00340D17">
        <w:rPr>
          <w:rFonts w:ascii="Sylfaen" w:hAnsi="Sylfaen"/>
        </w:rPr>
        <w:t xml:space="preserve"> </w:t>
      </w:r>
      <w:del w:id="856" w:author="Giorgi Bunturi" w:date="2020-01-20T15:39:00Z">
        <w:r w:rsidRPr="00340D17" w:rsidDel="007C02B9">
          <w:rPr>
            <w:rFonts w:ascii="Sylfaen" w:hAnsi="Sylfaen"/>
          </w:rPr>
          <w:delText>„</w:delText>
        </w:r>
        <w:r w:rsidRPr="00340D17" w:rsidDel="007C02B9">
          <w:rPr>
            <w:rFonts w:ascii="Sylfaen" w:hAnsi="Sylfaen" w:cs="Sylfaen"/>
          </w:rPr>
          <w:delText>ქვეყნის</w:delText>
        </w:r>
        <w:r w:rsidRPr="00340D17" w:rsidDel="007C02B9">
          <w:rPr>
            <w:rFonts w:ascii="Sylfaen" w:hAnsi="Sylfaen"/>
          </w:rPr>
          <w:delText xml:space="preserve"> </w:delText>
        </w:r>
        <w:r w:rsidRPr="00340D17" w:rsidDel="007C02B9">
          <w:rPr>
            <w:rFonts w:ascii="Sylfaen" w:hAnsi="Sylfaen" w:cs="Sylfaen"/>
          </w:rPr>
          <w:delText>სახელი</w:delText>
        </w:r>
        <w:r w:rsidRPr="00340D17" w:rsidDel="007C02B9">
          <w:rPr>
            <w:rFonts w:ascii="Sylfaen" w:hAnsi="Sylfaen"/>
          </w:rPr>
          <w:delText>“</w:delText>
        </w:r>
        <w:r w:rsidRPr="00340D17" w:rsidDel="007C02B9">
          <w:rPr>
            <w:rFonts w:ascii="Sylfaen" w:hAnsi="Sylfaen"/>
            <w:lang w:val="ka-GE"/>
          </w:rPr>
          <w:delText>-ს</w:delText>
        </w:r>
      </w:del>
      <w:ins w:id="857" w:author="Giorgi Bunturi" w:date="2020-01-20T15:39:00Z">
        <w:r w:rsidR="007C02B9">
          <w:rPr>
            <w:rFonts w:ascii="Sylfaen" w:hAnsi="Sylfaen"/>
            <w:lang w:val="ka-GE"/>
          </w:rPr>
          <w:t>საქართველოს</w:t>
        </w:r>
      </w:ins>
      <w:r w:rsidRPr="00340D17">
        <w:rPr>
          <w:rFonts w:ascii="Sylfaen" w:hAnsi="Sylfaen"/>
          <w:lang w:val="ka-GE"/>
        </w:rPr>
        <w:t xml:space="preserve"> </w:t>
      </w:r>
      <w:r w:rsidRPr="00340D17">
        <w:rPr>
          <w:rFonts w:ascii="Sylfaen" w:hAnsi="Sylfaen" w:cs="Sylfaen"/>
        </w:rPr>
        <w:t>პარტნიორი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ადმინისტრაციისა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</w:t>
      </w:r>
      <w:r w:rsidRPr="00340D17">
        <w:rPr>
          <w:rFonts w:ascii="Sylfaen" w:hAnsi="Sylfaen"/>
        </w:rPr>
        <w:t xml:space="preserve">  BA-</w:t>
      </w:r>
      <w:r w:rsidRPr="00340D17">
        <w:rPr>
          <w:rFonts w:ascii="Sylfaen" w:hAnsi="Sylfaen"/>
          <w:lang w:val="ka-GE"/>
        </w:rPr>
        <w:t xml:space="preserve">ს </w:t>
      </w:r>
      <w:r w:rsidRPr="00340D17">
        <w:rPr>
          <w:rFonts w:ascii="Sylfaen" w:hAnsi="Sylfaen" w:cs="Sylfaen"/>
          <w:lang w:val="ka-GE"/>
        </w:rPr>
        <w:t>მხრიდან</w:t>
      </w:r>
      <w:r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ნებისმიერი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გადასახადის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დაწესება</w:t>
      </w:r>
      <w:r w:rsidR="00696236" w:rsidRPr="00340D17">
        <w:rPr>
          <w:rFonts w:ascii="Sylfaen" w:hAnsi="Sylfaen"/>
        </w:rPr>
        <w:t xml:space="preserve"> </w:t>
      </w:r>
      <w:ins w:id="858" w:author="Giorgi Bunturi" w:date="2020-01-20T15:40:00Z">
        <w:r w:rsidR="007C02B9">
          <w:rPr>
            <w:rFonts w:ascii="Sylfaen" w:hAnsi="Sylfaen"/>
            <w:lang w:val="ka-GE"/>
          </w:rPr>
          <w:t xml:space="preserve">შერჩევასა და </w:t>
        </w:r>
      </w:ins>
      <w:del w:id="859" w:author="Tea Akhvlediani" w:date="2020-01-23T15:34:00Z">
        <w:r w:rsidRPr="00340D17" w:rsidDel="00B021CF">
          <w:rPr>
            <w:rFonts w:ascii="Sylfaen" w:hAnsi="Sylfaen" w:cs="Sylfaen"/>
            <w:lang w:val="ka-GE"/>
          </w:rPr>
          <w:delText>დასაქმებ</w:delText>
        </w:r>
      </w:del>
      <w:ins w:id="860" w:author="Tea Akhvlediani" w:date="2020-01-23T15:34:00Z">
        <w:r w:rsidR="00B021CF">
          <w:rPr>
            <w:rFonts w:ascii="Sylfaen" w:hAnsi="Sylfaen" w:cs="Sylfaen"/>
            <w:lang w:val="ka-GE"/>
          </w:rPr>
          <w:t>განთავსებ</w:t>
        </w:r>
      </w:ins>
      <w:r w:rsidRPr="00340D17">
        <w:rPr>
          <w:rFonts w:ascii="Sylfaen" w:hAnsi="Sylfaen" w:cs="Sylfaen"/>
          <w:lang w:val="ka-GE"/>
        </w:rPr>
        <w:t>ასთან დაკავშირებულ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მომსახურებაზე</w:t>
      </w:r>
      <w:r w:rsidR="00696236"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რომელ</w:t>
      </w:r>
      <w:r w:rsidR="00696236" w:rsidRPr="00340D17">
        <w:rPr>
          <w:rFonts w:ascii="Sylfaen" w:hAnsi="Sylfaen" w:cs="Sylfaen"/>
        </w:rPr>
        <w:t>იც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აღწერილია</w:t>
      </w:r>
      <w:r w:rsidR="00696236" w:rsidRPr="00340D17">
        <w:rPr>
          <w:rFonts w:ascii="Sylfaen" w:hAnsi="Sylfaen"/>
        </w:rPr>
        <w:t xml:space="preserve"> </w:t>
      </w:r>
      <w:r w:rsidR="00696236" w:rsidRPr="00340D17">
        <w:rPr>
          <w:rFonts w:ascii="Sylfaen" w:hAnsi="Sylfaen" w:cs="Sylfaen"/>
        </w:rPr>
        <w:t>წინამდებარე</w:t>
      </w:r>
      <w:r w:rsidR="00696236" w:rsidRPr="00340D17">
        <w:rPr>
          <w:rFonts w:ascii="Sylfaen" w:hAnsi="Sylfaen"/>
        </w:rPr>
        <w:t xml:space="preserve"> </w:t>
      </w:r>
      <w:del w:id="861" w:author="Giorgi Bunturi" w:date="2020-01-20T15:40:00Z">
        <w:r w:rsidR="00696236" w:rsidRPr="00340D17" w:rsidDel="007C02B9">
          <w:rPr>
            <w:rFonts w:ascii="Sylfaen" w:hAnsi="Sylfaen" w:cs="Sylfaen"/>
          </w:rPr>
          <w:delText>ხელშეკრულებაში</w:delText>
        </w:r>
        <w:r w:rsidRPr="00340D17" w:rsidDel="007C02B9">
          <w:rPr>
            <w:rFonts w:ascii="Sylfaen" w:hAnsi="Sylfaen" w:cs="Sylfaen"/>
          </w:rPr>
          <w:delText xml:space="preserve">, </w:delText>
        </w:r>
        <w:r w:rsidRPr="00340D17" w:rsidDel="007C02B9">
          <w:rPr>
            <w:rFonts w:ascii="Sylfaen" w:hAnsi="Sylfaen" w:cs="Sylfaen"/>
            <w:lang w:val="ka-GE"/>
          </w:rPr>
          <w:delText xml:space="preserve"> </w:delText>
        </w:r>
      </w:del>
      <w:ins w:id="862" w:author="Giorgi Bunturi" w:date="2020-01-20T15:40:00Z">
        <w:r w:rsidR="007C02B9">
          <w:rPr>
            <w:rFonts w:ascii="Sylfaen" w:hAnsi="Sylfaen" w:cs="Sylfaen"/>
            <w:lang w:val="ka-GE"/>
          </w:rPr>
          <w:t>შეთანხმებაში</w:t>
        </w:r>
        <w:r w:rsidR="007C02B9" w:rsidRPr="00340D17">
          <w:rPr>
            <w:rFonts w:ascii="Sylfaen" w:hAnsi="Sylfaen" w:cs="Sylfaen"/>
          </w:rPr>
          <w:t xml:space="preserve">, </w:t>
        </w:r>
        <w:del w:id="863" w:author="Tea Akhvlediani" w:date="2020-01-23T15:33:00Z">
          <w:r w:rsidR="007C02B9" w:rsidRPr="00340D17" w:rsidDel="00B021CF">
            <w:rPr>
              <w:rFonts w:ascii="Sylfaen" w:hAnsi="Sylfaen" w:cs="Sylfaen"/>
              <w:lang w:val="ka-GE"/>
            </w:rPr>
            <w:delText xml:space="preserve"> </w:delText>
          </w:r>
        </w:del>
      </w:ins>
      <w:r w:rsidRPr="00340D17">
        <w:rPr>
          <w:rFonts w:ascii="Sylfaen" w:hAnsi="Sylfaen" w:cs="Sylfaen"/>
          <w:lang w:val="ka-GE"/>
        </w:rPr>
        <w:t xml:space="preserve">მიუხედავად მათი </w:t>
      </w:r>
      <w:del w:id="864" w:author="Tea Akhvlediani" w:date="2020-01-23T15:35:00Z">
        <w:r w:rsidRPr="00340D17" w:rsidDel="00B021CF">
          <w:rPr>
            <w:rFonts w:ascii="Sylfaen" w:hAnsi="Sylfaen" w:cs="Sylfaen"/>
            <w:lang w:val="ka-GE"/>
          </w:rPr>
          <w:delText>ოფიციალური სტატუსისა</w:delText>
        </w:r>
      </w:del>
      <w:ins w:id="865" w:author="Tea Akhvlediani" w:date="2020-01-23T15:35:00Z">
        <w:r w:rsidR="00B021CF">
          <w:rPr>
            <w:rFonts w:ascii="Sylfaen" w:hAnsi="Sylfaen" w:cs="Sylfaen"/>
            <w:lang w:val="ka-GE"/>
          </w:rPr>
          <w:t>დანიშნულებისა</w:t>
        </w:r>
      </w:ins>
      <w:r w:rsidRPr="00340D17">
        <w:rPr>
          <w:rFonts w:ascii="Sylfaen" w:hAnsi="Sylfaen" w:cs="Sylfaen"/>
          <w:lang w:val="ka-GE"/>
        </w:rPr>
        <w:t xml:space="preserve">. </w:t>
      </w:r>
      <w:r w:rsidR="00696236" w:rsidRPr="00340D17">
        <w:rPr>
          <w:rFonts w:ascii="Sylfaen" w:hAnsi="Sylfaen"/>
        </w:rPr>
        <w:t xml:space="preserve"> </w:t>
      </w:r>
    </w:p>
    <w:p w:rsidR="00696236" w:rsidRPr="00340D17" w:rsidRDefault="00696236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</w:rPr>
        <w:t xml:space="preserve">(2) </w:t>
      </w:r>
      <w:r w:rsidRPr="00340D17">
        <w:rPr>
          <w:rFonts w:ascii="Sylfaen" w:hAnsi="Sylfaen" w:cs="Sylfaen"/>
          <w:b/>
        </w:rPr>
        <w:t>ანტიკორუფციული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პ</w:t>
      </w:r>
      <w:r w:rsidR="00B83132" w:rsidRPr="00340D17">
        <w:rPr>
          <w:rFonts w:ascii="Sylfaen" w:hAnsi="Sylfaen" w:cs="Sylfaen"/>
          <w:b/>
          <w:lang w:val="ka-GE"/>
        </w:rPr>
        <w:t>ირობა</w:t>
      </w:r>
    </w:p>
    <w:p w:rsidR="00696236" w:rsidRPr="00340D17" w:rsidRDefault="00696236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</w:rPr>
        <w:t>მხარეები</w:t>
      </w:r>
      <w:r w:rsidRPr="00340D17">
        <w:rPr>
          <w:rFonts w:ascii="Sylfaen" w:hAnsi="Sylfaen"/>
        </w:rPr>
        <w:t xml:space="preserve"> </w:t>
      </w:r>
      <w:r w:rsidR="00182E5D" w:rsidRPr="00340D17">
        <w:rPr>
          <w:rFonts w:ascii="Sylfaen" w:hAnsi="Sylfaen" w:cs="Sylfaen"/>
          <w:lang w:val="ka-GE"/>
        </w:rPr>
        <w:t>უზრუნველყოფენ</w:t>
      </w:r>
      <w:r w:rsidR="00182E5D"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რომ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ისინი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არ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მიიღებენ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რაიმე</w:t>
      </w:r>
      <w:r w:rsidRPr="00340D17">
        <w:rPr>
          <w:rFonts w:ascii="Sylfaen" w:hAnsi="Sylfaen"/>
        </w:rPr>
        <w:t xml:space="preserve"> </w:t>
      </w:r>
      <w:r w:rsidR="00782B11" w:rsidRPr="00340D17">
        <w:rPr>
          <w:rFonts w:ascii="Sylfaen" w:hAnsi="Sylfaen" w:cs="Sylfaen"/>
          <w:lang w:val="ka-GE"/>
        </w:rPr>
        <w:t>სარგებ</w:t>
      </w:r>
      <w:r w:rsidR="00182E5D" w:rsidRPr="00340D17">
        <w:rPr>
          <w:rFonts w:ascii="Sylfaen" w:hAnsi="Sylfaen" w:cs="Sylfaen"/>
          <w:lang w:val="ka-GE"/>
        </w:rPr>
        <w:t>ე</w:t>
      </w:r>
      <w:r w:rsidR="00782B11" w:rsidRPr="00340D17">
        <w:rPr>
          <w:rFonts w:ascii="Sylfaen" w:hAnsi="Sylfaen" w:cs="Sylfaen"/>
          <w:lang w:val="ka-GE"/>
        </w:rPr>
        <w:t>ლს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მესამე</w:t>
      </w:r>
      <w:r w:rsidRPr="00340D17">
        <w:rPr>
          <w:rFonts w:ascii="Sylfaen" w:hAnsi="Sylfaen"/>
        </w:rPr>
        <w:t xml:space="preserve"> </w:t>
      </w:r>
      <w:r w:rsidR="00182E5D" w:rsidRPr="00340D17">
        <w:rPr>
          <w:rFonts w:ascii="Sylfaen" w:hAnsi="Sylfaen" w:cs="Sylfaen"/>
          <w:lang w:val="ka-GE"/>
        </w:rPr>
        <w:t>მხარისგან</w:t>
      </w:r>
      <w:r w:rsidR="00182E5D"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წინამდებარე</w:t>
      </w:r>
      <w:r w:rsidRPr="00340D17">
        <w:rPr>
          <w:rFonts w:ascii="Sylfaen" w:hAnsi="Sylfaen"/>
        </w:rPr>
        <w:t xml:space="preserve"> </w:t>
      </w:r>
      <w:del w:id="866" w:author="Giorgi Bunturi" w:date="2020-01-20T15:41:00Z">
        <w:r w:rsidRPr="00340D17" w:rsidDel="001151FE">
          <w:rPr>
            <w:rFonts w:ascii="Sylfaen" w:hAnsi="Sylfaen" w:cs="Sylfaen"/>
          </w:rPr>
          <w:delText>ხელშეკრულებაში</w:delText>
        </w:r>
        <w:r w:rsidRPr="00340D17" w:rsidDel="001151FE">
          <w:rPr>
            <w:rFonts w:ascii="Sylfaen" w:hAnsi="Sylfaen"/>
          </w:rPr>
          <w:delText xml:space="preserve"> </w:delText>
        </w:r>
      </w:del>
      <w:ins w:id="867" w:author="Giorgi Bunturi" w:date="2020-01-20T15:41:00Z">
        <w:r w:rsidR="001151FE">
          <w:rPr>
            <w:rFonts w:ascii="Sylfaen" w:hAnsi="Sylfaen" w:cs="Sylfaen"/>
            <w:lang w:val="ka-GE"/>
          </w:rPr>
          <w:t>შეთანხმებაში</w:t>
        </w:r>
        <w:r w:rsidR="001151FE" w:rsidRPr="00340D17">
          <w:rPr>
            <w:rFonts w:ascii="Sylfaen" w:hAnsi="Sylfaen"/>
          </w:rPr>
          <w:t xml:space="preserve"> </w:t>
        </w:r>
      </w:ins>
      <w:r w:rsidRPr="00340D17">
        <w:rPr>
          <w:rFonts w:ascii="Sylfaen" w:hAnsi="Sylfaen" w:cs="Sylfaen"/>
        </w:rPr>
        <w:t>აღწერილი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მომსახურებების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განხორციელებისთვის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კერძოდ</w:t>
      </w:r>
      <w:r w:rsidR="00B83132" w:rsidRPr="00340D17">
        <w:rPr>
          <w:rFonts w:ascii="Sylfaen" w:hAnsi="Sylfaen"/>
        </w:rPr>
        <w:t>,</w:t>
      </w:r>
      <w:r w:rsidRPr="00340D17">
        <w:rPr>
          <w:rFonts w:ascii="Sylfaen" w:hAnsi="Sylfaen"/>
        </w:rPr>
        <w:t xml:space="preserve"> </w:t>
      </w:r>
      <w:r w:rsidR="00B83132" w:rsidRPr="00340D17">
        <w:rPr>
          <w:rFonts w:ascii="Sylfaen" w:hAnsi="Sylfaen"/>
          <w:lang w:val="ka-GE"/>
        </w:rPr>
        <w:t xml:space="preserve">არც </w:t>
      </w:r>
      <w:r w:rsidRPr="00340D17">
        <w:rPr>
          <w:rFonts w:ascii="Sylfaen" w:hAnsi="Sylfaen" w:cs="Sylfaen"/>
        </w:rPr>
        <w:lastRenderedPageBreak/>
        <w:t>პოტენციური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დამსაქმებლებისგან</w:t>
      </w:r>
      <w:r w:rsidR="00F6167F" w:rsidRPr="00340D17">
        <w:rPr>
          <w:rFonts w:ascii="Sylfaen" w:hAnsi="Sylfaen"/>
          <w:lang w:val="ka-GE"/>
        </w:rPr>
        <w:t xml:space="preserve"> </w:t>
      </w:r>
      <w:del w:id="868" w:author="Giorgi Bunturi" w:date="2020-01-20T15:41:00Z">
        <w:r w:rsidR="00F6167F" w:rsidRPr="00340D17" w:rsidDel="001151FE">
          <w:rPr>
            <w:rFonts w:ascii="Sylfaen" w:hAnsi="Sylfaen"/>
            <w:lang w:val="ka-GE"/>
          </w:rPr>
          <w:delText>თუ</w:delText>
        </w:r>
        <w:r w:rsidRPr="00340D17" w:rsidDel="001151FE">
          <w:rPr>
            <w:rFonts w:ascii="Sylfaen" w:hAnsi="Sylfaen"/>
          </w:rPr>
          <w:delText xml:space="preserve"> </w:delText>
        </w:r>
      </w:del>
      <w:ins w:id="869" w:author="Giorgi Bunturi" w:date="2020-01-20T15:41:00Z">
        <w:r w:rsidR="001151FE">
          <w:rPr>
            <w:rFonts w:ascii="Sylfaen" w:hAnsi="Sylfaen"/>
            <w:lang w:val="ka-GE"/>
          </w:rPr>
          <w:t>ან</w:t>
        </w:r>
        <w:r w:rsidR="001151FE" w:rsidRPr="00340D17">
          <w:rPr>
            <w:rFonts w:ascii="Sylfaen" w:hAnsi="Sylfaen"/>
          </w:rPr>
          <w:t xml:space="preserve"> </w:t>
        </w:r>
      </w:ins>
      <w:r w:rsidRPr="00340D17">
        <w:rPr>
          <w:rFonts w:ascii="Sylfaen" w:hAnsi="Sylfaen" w:cs="Sylfaen"/>
        </w:rPr>
        <w:t>განმცხადებლებისგან</w:t>
      </w:r>
      <w:ins w:id="870" w:author="Giorgi Bunturi" w:date="2020-01-20T15:42:00Z">
        <w:r w:rsidR="001151FE">
          <w:rPr>
            <w:rFonts w:ascii="Sylfaen" w:hAnsi="Sylfaen" w:cs="Sylfaen"/>
            <w:lang w:val="ka-GE"/>
          </w:rPr>
          <w:t>,</w:t>
        </w:r>
      </w:ins>
      <w:r w:rsidR="00F6167F" w:rsidRPr="00340D17">
        <w:rPr>
          <w:rFonts w:ascii="Sylfaen" w:hAnsi="Sylfaen"/>
        </w:rPr>
        <w:t xml:space="preserve"> </w:t>
      </w:r>
      <w:r w:rsidR="00856C9E" w:rsidRPr="00340D17">
        <w:rPr>
          <w:rFonts w:ascii="Sylfaen" w:hAnsi="Sylfaen"/>
          <w:lang w:val="ka-GE"/>
        </w:rPr>
        <w:t>ან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მათი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ოჯახის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წევრებისგან</w:t>
      </w:r>
      <w:r w:rsidRPr="00340D17">
        <w:rPr>
          <w:rFonts w:ascii="Sylfaen" w:hAnsi="Sylfaen"/>
        </w:rPr>
        <w:t xml:space="preserve">. </w:t>
      </w:r>
      <w:r w:rsidRPr="00340D17">
        <w:rPr>
          <w:rFonts w:ascii="Sylfaen" w:hAnsi="Sylfaen" w:cs="Sylfaen"/>
        </w:rPr>
        <w:t>ეს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ასევე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მოიცავს</w:t>
      </w:r>
      <w:r w:rsidR="00856C9E" w:rsidRPr="00340D17">
        <w:rPr>
          <w:rFonts w:ascii="Sylfaen" w:hAnsi="Sylfaen" w:cs="Sylfaen"/>
          <w:lang w:val="ka-GE"/>
        </w:rPr>
        <w:t xml:space="preserve"> </w:t>
      </w:r>
      <w:del w:id="871" w:author="Giorgi Bunturi" w:date="2020-01-20T15:42:00Z">
        <w:r w:rsidR="00856C9E" w:rsidRPr="00340D17" w:rsidDel="001151FE">
          <w:rPr>
            <w:rFonts w:ascii="Sylfaen" w:hAnsi="Sylfaen" w:cs="Sylfaen"/>
            <w:lang w:val="ka-GE"/>
          </w:rPr>
          <w:delText>შემდეგ</w:delText>
        </w:r>
        <w:r w:rsidRPr="00340D17" w:rsidDel="001151FE">
          <w:rPr>
            <w:rFonts w:ascii="Sylfaen" w:hAnsi="Sylfaen"/>
          </w:rPr>
          <w:delText xml:space="preserve"> </w:delText>
        </w:r>
      </w:del>
      <w:ins w:id="872" w:author="Giorgi Bunturi" w:date="2020-01-20T15:42:00Z">
        <w:r w:rsidR="001151FE">
          <w:rPr>
            <w:rFonts w:ascii="Sylfaen" w:hAnsi="Sylfaen"/>
            <w:lang w:val="ka-GE"/>
          </w:rPr>
          <w:t xml:space="preserve">განთავსების პროცესში </w:t>
        </w:r>
        <w:r w:rsidR="001151FE">
          <w:rPr>
            <w:rFonts w:ascii="Sylfaen" w:hAnsi="Sylfaen" w:cs="Sylfaen"/>
            <w:lang w:val="ka-GE"/>
          </w:rPr>
          <w:t>ისეთ</w:t>
        </w:r>
        <w:r w:rsidR="001151FE" w:rsidRPr="00340D17">
          <w:rPr>
            <w:rFonts w:ascii="Sylfaen" w:hAnsi="Sylfaen"/>
          </w:rPr>
          <w:t xml:space="preserve"> </w:t>
        </w:r>
      </w:ins>
      <w:r w:rsidRPr="00340D17">
        <w:rPr>
          <w:rFonts w:ascii="Sylfaen" w:hAnsi="Sylfaen" w:cs="Sylfaen"/>
        </w:rPr>
        <w:t>აკრძალვებს</w:t>
      </w:r>
      <w:del w:id="873" w:author="Giorgi Bunturi" w:date="2020-01-20T15:42:00Z">
        <w:r w:rsidRPr="00340D17" w:rsidDel="001151FE">
          <w:rPr>
            <w:rFonts w:ascii="Sylfaen" w:hAnsi="Sylfaen"/>
          </w:rPr>
          <w:delText xml:space="preserve"> </w:delText>
        </w:r>
        <w:r w:rsidR="00F6167F" w:rsidRPr="00340D17" w:rsidDel="001151FE">
          <w:rPr>
            <w:rFonts w:ascii="Sylfaen" w:hAnsi="Sylfaen" w:cs="Sylfaen"/>
            <w:lang w:val="ka-GE"/>
          </w:rPr>
          <w:delText>დასაქმების</w:delText>
        </w:r>
        <w:r w:rsidRPr="00340D17" w:rsidDel="001151FE">
          <w:rPr>
            <w:rFonts w:ascii="Sylfaen" w:hAnsi="Sylfaen"/>
          </w:rPr>
          <w:delText xml:space="preserve"> </w:delText>
        </w:r>
        <w:r w:rsidRPr="00340D17" w:rsidDel="001151FE">
          <w:rPr>
            <w:rFonts w:ascii="Sylfaen" w:hAnsi="Sylfaen" w:cs="Sylfaen"/>
          </w:rPr>
          <w:delText>პროცესში</w:delText>
        </w:r>
      </w:del>
      <w:r w:rsidR="00F6167F" w:rsidRPr="00340D17">
        <w:rPr>
          <w:rFonts w:ascii="Sylfaen" w:hAnsi="Sylfaen" w:cs="Sylfaen"/>
          <w:lang w:val="ka-GE"/>
        </w:rPr>
        <w:t>, როგორიცაა:</w:t>
      </w:r>
    </w:p>
    <w:p w:rsidR="00696236" w:rsidRPr="00340D17" w:rsidDel="00B021CF" w:rsidRDefault="00696236" w:rsidP="0006254B">
      <w:pPr>
        <w:jc w:val="both"/>
        <w:rPr>
          <w:del w:id="874" w:author="Tea Akhvlediani" w:date="2020-01-23T15:36:00Z"/>
          <w:rFonts w:ascii="Sylfaen" w:hAnsi="Sylfaen"/>
        </w:rPr>
      </w:pPr>
    </w:p>
    <w:p w:rsidR="00696236" w:rsidRPr="00340D17" w:rsidRDefault="00696236" w:rsidP="0006254B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საჩუქრების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ფულის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მიღება</w:t>
      </w:r>
      <w:r w:rsidR="00856C9E" w:rsidRPr="00340D17">
        <w:rPr>
          <w:rFonts w:ascii="Sylfaen" w:hAnsi="Sylfaen" w:cs="Sylfaen"/>
          <w:lang w:val="ka-GE"/>
        </w:rPr>
        <w:t>,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ან</w:t>
      </w:r>
    </w:p>
    <w:p w:rsidR="00696236" w:rsidRPr="00340D17" w:rsidRDefault="00696236" w:rsidP="0006254B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ნებისმიერი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უპირატესობის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მინიჭების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ან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დაპირების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დაშვება</w:t>
      </w:r>
      <w:ins w:id="875" w:author="Giorgi Bunturi" w:date="2020-01-20T17:49:00Z">
        <w:r w:rsidR="00674F41">
          <w:rPr>
            <w:rFonts w:ascii="Sylfaen" w:hAnsi="Sylfaen" w:cs="Sylfaen"/>
            <w:lang w:val="ka-GE"/>
          </w:rPr>
          <w:t>.</w:t>
        </w:r>
      </w:ins>
    </w:p>
    <w:p w:rsidR="00696236" w:rsidRPr="00340D17" w:rsidRDefault="00696236" w:rsidP="0006254B">
      <w:pPr>
        <w:jc w:val="both"/>
        <w:rPr>
          <w:rFonts w:ascii="Sylfaen" w:hAnsi="Sylfaen"/>
        </w:rPr>
      </w:pPr>
    </w:p>
    <w:p w:rsidR="00696236" w:rsidRPr="00340D17" w:rsidRDefault="00696236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/>
          <w:b/>
        </w:rPr>
        <w:t xml:space="preserve">(3) </w:t>
      </w:r>
      <w:r w:rsidRPr="00340D17">
        <w:rPr>
          <w:rFonts w:ascii="Sylfaen" w:hAnsi="Sylfaen" w:cs="Sylfaen"/>
          <w:b/>
        </w:rPr>
        <w:t>არ</w:t>
      </w:r>
      <w:r w:rsidR="00F6167F" w:rsidRPr="00340D17">
        <w:rPr>
          <w:rFonts w:ascii="Sylfaen" w:hAnsi="Sylfaen"/>
          <w:b/>
          <w:lang w:val="ka-GE"/>
        </w:rPr>
        <w:t>ანაირი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დისკრიმინაცია</w:t>
      </w:r>
    </w:p>
    <w:p w:rsidR="00696236" w:rsidRPr="00340D17" w:rsidRDefault="00696236" w:rsidP="0006254B">
      <w:pPr>
        <w:jc w:val="both"/>
        <w:rPr>
          <w:rFonts w:ascii="Sylfaen" w:hAnsi="Sylfaen"/>
        </w:rPr>
      </w:pPr>
      <w:r w:rsidRPr="00340D17">
        <w:rPr>
          <w:rFonts w:ascii="Sylfaen" w:hAnsi="Sylfaen" w:cs="Sylfaen"/>
        </w:rPr>
        <w:t>მხარეები</w:t>
      </w:r>
      <w:r w:rsidRPr="00340D17">
        <w:rPr>
          <w:rFonts w:ascii="Sylfaen" w:hAnsi="Sylfaen"/>
        </w:rPr>
        <w:t xml:space="preserve"> </w:t>
      </w:r>
      <w:r w:rsidR="00F6167F" w:rsidRPr="00340D17">
        <w:rPr>
          <w:rFonts w:ascii="Sylfaen" w:hAnsi="Sylfaen"/>
          <w:lang w:val="ka-GE"/>
        </w:rPr>
        <w:t xml:space="preserve">აქვე </w:t>
      </w:r>
      <w:r w:rsidRPr="00340D17">
        <w:rPr>
          <w:rFonts w:ascii="Sylfaen" w:hAnsi="Sylfaen" w:cs="Sylfaen"/>
        </w:rPr>
        <w:t>თანხმდ</w:t>
      </w:r>
      <w:r w:rsidR="00F6167F" w:rsidRPr="00340D17">
        <w:rPr>
          <w:rFonts w:ascii="Sylfaen" w:hAnsi="Sylfaen" w:cs="Sylfaen"/>
          <w:lang w:val="ka-GE"/>
        </w:rPr>
        <w:t>ებიან</w:t>
      </w:r>
      <w:r w:rsidRPr="00340D17">
        <w:rPr>
          <w:rFonts w:ascii="Sylfaen" w:hAnsi="Sylfaen"/>
        </w:rPr>
        <w:t xml:space="preserve">, </w:t>
      </w:r>
      <w:r w:rsidRPr="00340D17">
        <w:rPr>
          <w:rFonts w:ascii="Sylfaen" w:hAnsi="Sylfaen" w:cs="Sylfaen"/>
        </w:rPr>
        <w:t>რომ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მუშაკთა</w:t>
      </w:r>
      <w:r w:rsidRPr="00340D17">
        <w:rPr>
          <w:rFonts w:ascii="Sylfaen" w:hAnsi="Sylfaen"/>
        </w:rPr>
        <w:t xml:space="preserve"> </w:t>
      </w:r>
      <w:del w:id="876" w:author="Tea Akhvlediani" w:date="2020-01-23T15:37:00Z">
        <w:r w:rsidR="00182E5D" w:rsidRPr="00340D17" w:rsidDel="00B021CF">
          <w:rPr>
            <w:rFonts w:ascii="Sylfaen" w:hAnsi="Sylfaen" w:cs="Sylfaen"/>
            <w:lang w:val="ka-GE"/>
          </w:rPr>
          <w:delText>დასაქმება</w:delText>
        </w:r>
        <w:r w:rsidR="00182E5D" w:rsidRPr="00340D17" w:rsidDel="00B021CF">
          <w:rPr>
            <w:rFonts w:ascii="Sylfaen" w:hAnsi="Sylfaen"/>
          </w:rPr>
          <w:delText xml:space="preserve"> </w:delText>
        </w:r>
      </w:del>
      <w:ins w:id="877" w:author="Tea Akhvlediani" w:date="2020-01-23T15:37:00Z">
        <w:r w:rsidR="00B021CF">
          <w:rPr>
            <w:rFonts w:ascii="Sylfaen" w:hAnsi="Sylfaen" w:cs="Sylfaen"/>
            <w:lang w:val="ka-GE"/>
          </w:rPr>
          <w:t>განთავსება</w:t>
        </w:r>
        <w:r w:rsidR="00B021CF" w:rsidRPr="00340D17">
          <w:rPr>
            <w:rFonts w:ascii="Sylfaen" w:hAnsi="Sylfaen"/>
          </w:rPr>
          <w:t xml:space="preserve"> </w:t>
        </w:r>
      </w:ins>
      <w:r w:rsidRPr="00340D17">
        <w:rPr>
          <w:rFonts w:ascii="Sylfaen" w:hAnsi="Sylfaen" w:cs="Sylfaen"/>
        </w:rPr>
        <w:t>თავისუფალი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იქნება</w:t>
      </w:r>
      <w:r w:rsidRPr="00340D17">
        <w:rPr>
          <w:rFonts w:ascii="Sylfaen" w:hAnsi="Sylfaen"/>
        </w:rPr>
        <w:t xml:space="preserve"> </w:t>
      </w:r>
      <w:del w:id="878" w:author="Tea Akhvlediani" w:date="2020-01-23T15:37:00Z">
        <w:r w:rsidRPr="00340D17" w:rsidDel="00B021CF">
          <w:rPr>
            <w:rFonts w:ascii="Sylfaen" w:hAnsi="Sylfaen" w:cs="Sylfaen"/>
          </w:rPr>
          <w:delText>ყოველგვარი</w:delText>
        </w:r>
        <w:r w:rsidRPr="00340D17" w:rsidDel="00B021CF">
          <w:rPr>
            <w:rFonts w:ascii="Sylfaen" w:hAnsi="Sylfaen"/>
          </w:rPr>
          <w:delText xml:space="preserve"> </w:delText>
        </w:r>
      </w:del>
      <w:r w:rsidRPr="00340D17">
        <w:rPr>
          <w:rFonts w:ascii="Sylfaen" w:hAnsi="Sylfaen" w:cs="Sylfaen"/>
        </w:rPr>
        <w:t>დისკრიმინაციისგან</w:t>
      </w:r>
      <w:r w:rsidRPr="00340D17">
        <w:rPr>
          <w:rFonts w:ascii="Sylfaen" w:hAnsi="Sylfaen"/>
        </w:rPr>
        <w:t>,</w:t>
      </w:r>
      <w:ins w:id="879" w:author="Tea Akhvlediani" w:date="2020-01-23T15:37:00Z">
        <w:r w:rsidR="00B021CF">
          <w:rPr>
            <w:rFonts w:ascii="Sylfaen" w:hAnsi="Sylfaen"/>
            <w:lang w:val="ka-GE"/>
          </w:rPr>
          <w:t xml:space="preserve"> ნებისმიერი საფუძველით,</w:t>
        </w:r>
      </w:ins>
      <w:r w:rsidRPr="00340D17">
        <w:rPr>
          <w:rFonts w:ascii="Sylfaen" w:hAnsi="Sylfaen"/>
        </w:rPr>
        <w:t xml:space="preserve"> </w:t>
      </w:r>
      <w:ins w:id="880" w:author="Giorgi Bunturi" w:date="2020-01-20T15:45:00Z">
        <w:r w:rsidR="00A8160B" w:rsidRPr="00A8160B">
          <w:rPr>
            <w:rFonts w:ascii="Sylfaen" w:hAnsi="Sylfaen" w:cs="Sylfaen"/>
          </w:rPr>
          <w:t>როგორიცაა სქესი, რასობრივი, ეთნიკური ან სოციალური წარმოშობა, მსოფლმხედველობა, რელიგია ან სექსუალური ორიენტაცია და სხვა ფორმები.</w:t>
        </w:r>
      </w:ins>
      <w:del w:id="881" w:author="Giorgi Bunturi" w:date="2020-01-20T15:45:00Z">
        <w:r w:rsidRPr="00340D17" w:rsidDel="00A8160B">
          <w:rPr>
            <w:rFonts w:ascii="Sylfaen" w:hAnsi="Sylfaen" w:cs="Sylfaen"/>
          </w:rPr>
          <w:delText>მაგ</w:delText>
        </w:r>
        <w:r w:rsidRPr="00340D17" w:rsidDel="00A8160B">
          <w:rPr>
            <w:rFonts w:ascii="Sylfaen" w:hAnsi="Sylfaen"/>
          </w:rPr>
          <w:delText xml:space="preserve">. </w:delText>
        </w:r>
        <w:r w:rsidR="00856C9E" w:rsidRPr="00340D17" w:rsidDel="00A8160B">
          <w:rPr>
            <w:rFonts w:ascii="Sylfaen" w:hAnsi="Sylfaen" w:cs="Sylfaen"/>
          </w:rPr>
          <w:delText>განმცხადებლების</w:delText>
        </w:r>
        <w:r w:rsidR="00856C9E" w:rsidRPr="00340D17" w:rsidDel="00A8160B">
          <w:rPr>
            <w:rFonts w:ascii="Sylfaen" w:hAnsi="Sylfaen" w:cs="Sylfaen"/>
            <w:lang w:val="ka-GE"/>
          </w:rPr>
          <w:delText xml:space="preserve"> </w:delText>
        </w:r>
        <w:r w:rsidRPr="00340D17" w:rsidDel="00A8160B">
          <w:rPr>
            <w:rFonts w:ascii="Sylfaen" w:hAnsi="Sylfaen" w:cs="Sylfaen"/>
          </w:rPr>
          <w:delText>რასობრივი</w:delText>
        </w:r>
        <w:r w:rsidRPr="00340D17" w:rsidDel="00A8160B">
          <w:rPr>
            <w:rFonts w:ascii="Sylfaen" w:hAnsi="Sylfaen"/>
          </w:rPr>
          <w:delText xml:space="preserve">, </w:delText>
        </w:r>
        <w:r w:rsidRPr="00340D17" w:rsidDel="00A8160B">
          <w:rPr>
            <w:rFonts w:ascii="Sylfaen" w:hAnsi="Sylfaen" w:cs="Sylfaen"/>
          </w:rPr>
          <w:delText>ეთნიკური</w:delText>
        </w:r>
        <w:r w:rsidRPr="00340D17" w:rsidDel="00A8160B">
          <w:rPr>
            <w:rFonts w:ascii="Sylfaen" w:hAnsi="Sylfaen"/>
          </w:rPr>
          <w:delText xml:space="preserve"> </w:delText>
        </w:r>
        <w:r w:rsidRPr="00340D17" w:rsidDel="00A8160B">
          <w:rPr>
            <w:rFonts w:ascii="Sylfaen" w:hAnsi="Sylfaen" w:cs="Sylfaen"/>
          </w:rPr>
          <w:delText>წარმოშობის</w:delText>
        </w:r>
        <w:r w:rsidRPr="00340D17" w:rsidDel="00A8160B">
          <w:rPr>
            <w:rFonts w:ascii="Sylfaen" w:hAnsi="Sylfaen"/>
          </w:rPr>
          <w:delText xml:space="preserve">, </w:delText>
        </w:r>
        <w:r w:rsidRPr="00340D17" w:rsidDel="00A8160B">
          <w:rPr>
            <w:rFonts w:ascii="Sylfaen" w:hAnsi="Sylfaen" w:cs="Sylfaen"/>
          </w:rPr>
          <w:delText>მსოფლმხედველობის</w:delText>
        </w:r>
        <w:r w:rsidRPr="00340D17" w:rsidDel="00A8160B">
          <w:rPr>
            <w:rFonts w:ascii="Sylfaen" w:hAnsi="Sylfaen"/>
          </w:rPr>
          <w:delText xml:space="preserve">, </w:delText>
        </w:r>
        <w:r w:rsidRPr="00340D17" w:rsidDel="00A8160B">
          <w:rPr>
            <w:rFonts w:ascii="Sylfaen" w:hAnsi="Sylfaen" w:cs="Sylfaen"/>
          </w:rPr>
          <w:delText>რელიგიის</w:delText>
        </w:r>
        <w:r w:rsidRPr="00340D17" w:rsidDel="00A8160B">
          <w:rPr>
            <w:rFonts w:ascii="Sylfaen" w:hAnsi="Sylfaen"/>
          </w:rPr>
          <w:delText xml:space="preserve"> </w:delText>
        </w:r>
        <w:r w:rsidRPr="00340D17" w:rsidDel="00A8160B">
          <w:rPr>
            <w:rFonts w:ascii="Sylfaen" w:hAnsi="Sylfaen" w:cs="Sylfaen"/>
          </w:rPr>
          <w:delText>ან</w:delText>
        </w:r>
        <w:r w:rsidRPr="00340D17" w:rsidDel="00A8160B">
          <w:rPr>
            <w:rFonts w:ascii="Sylfaen" w:hAnsi="Sylfaen"/>
          </w:rPr>
          <w:delText xml:space="preserve">  </w:delText>
        </w:r>
        <w:r w:rsidRPr="00340D17" w:rsidDel="00A8160B">
          <w:rPr>
            <w:rFonts w:ascii="Sylfaen" w:hAnsi="Sylfaen" w:cs="Sylfaen"/>
          </w:rPr>
          <w:delText>სექსუალური</w:delText>
        </w:r>
        <w:r w:rsidRPr="00340D17" w:rsidDel="00A8160B">
          <w:rPr>
            <w:rFonts w:ascii="Sylfaen" w:hAnsi="Sylfaen"/>
          </w:rPr>
          <w:delText xml:space="preserve"> </w:delText>
        </w:r>
        <w:r w:rsidRPr="00340D17" w:rsidDel="00A8160B">
          <w:rPr>
            <w:rFonts w:ascii="Sylfaen" w:hAnsi="Sylfaen" w:cs="Sylfaen"/>
          </w:rPr>
          <w:delText>ორიენტაციის</w:delText>
        </w:r>
        <w:r w:rsidRPr="00340D17" w:rsidDel="00A8160B">
          <w:rPr>
            <w:rFonts w:ascii="Sylfaen" w:hAnsi="Sylfaen"/>
          </w:rPr>
          <w:delText xml:space="preserve"> </w:delText>
        </w:r>
        <w:r w:rsidR="00856C9E" w:rsidRPr="00340D17" w:rsidDel="00A8160B">
          <w:rPr>
            <w:rFonts w:ascii="Sylfaen" w:hAnsi="Sylfaen" w:cs="Sylfaen"/>
            <w:lang w:val="ka-GE"/>
          </w:rPr>
          <w:delText>მიუხედავად</w:delText>
        </w:r>
        <w:r w:rsidR="00856C9E" w:rsidRPr="00340D17" w:rsidDel="00A8160B">
          <w:rPr>
            <w:rFonts w:ascii="Sylfaen" w:hAnsi="Sylfaen"/>
          </w:rPr>
          <w:delText>.</w:delText>
        </w:r>
      </w:del>
    </w:p>
    <w:p w:rsidR="00696236" w:rsidRPr="00340D17" w:rsidRDefault="00696236" w:rsidP="0006254B">
      <w:pPr>
        <w:jc w:val="both"/>
        <w:rPr>
          <w:rFonts w:ascii="Sylfaen" w:hAnsi="Sylfaen"/>
        </w:rPr>
      </w:pPr>
    </w:p>
    <w:p w:rsidR="00696236" w:rsidRPr="00340D17" w:rsidRDefault="00696236" w:rsidP="0006254B">
      <w:pPr>
        <w:jc w:val="both"/>
        <w:rPr>
          <w:rFonts w:ascii="Sylfaen" w:hAnsi="Sylfaen"/>
          <w:b/>
        </w:rPr>
      </w:pPr>
      <w:r w:rsidRPr="00340D17">
        <w:rPr>
          <w:rFonts w:ascii="Sylfaen" w:hAnsi="Sylfaen" w:cs="Sylfaen"/>
          <w:b/>
        </w:rPr>
        <w:t>ნაწილი</w:t>
      </w:r>
      <w:r w:rsidRPr="00340D17">
        <w:rPr>
          <w:rFonts w:ascii="Sylfaen" w:hAnsi="Sylfaen"/>
          <w:b/>
        </w:rPr>
        <w:t xml:space="preserve"> 6 </w:t>
      </w:r>
      <w:r w:rsidR="00F6167F" w:rsidRPr="00340D17">
        <w:rPr>
          <w:rFonts w:ascii="Sylfaen" w:hAnsi="Sylfaen"/>
          <w:b/>
          <w:lang w:val="ka-GE"/>
        </w:rPr>
        <w:t xml:space="preserve">- </w:t>
      </w:r>
      <w:r w:rsidR="00F6167F" w:rsidRPr="00340D17">
        <w:rPr>
          <w:rFonts w:ascii="Sylfaen" w:hAnsi="Sylfaen" w:cs="Sylfaen"/>
          <w:b/>
        </w:rPr>
        <w:t>დასაქმების</w:t>
      </w:r>
      <w:r w:rsidR="00F6167F"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კერძო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სააგენტოების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გამოყენების</w:t>
      </w:r>
      <w:r w:rsidRPr="00340D17">
        <w:rPr>
          <w:rFonts w:ascii="Sylfaen" w:hAnsi="Sylfaen"/>
          <w:b/>
        </w:rPr>
        <w:t xml:space="preserve"> </w:t>
      </w:r>
      <w:r w:rsidRPr="00340D17">
        <w:rPr>
          <w:rFonts w:ascii="Sylfaen" w:hAnsi="Sylfaen" w:cs="Sylfaen"/>
          <w:b/>
        </w:rPr>
        <w:t>აკრძალვა</w:t>
      </w:r>
    </w:p>
    <w:p w:rsidR="00333EBF" w:rsidRPr="00340D17" w:rsidRDefault="00696236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</w:rPr>
        <w:t>დასაქმების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კერძო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სააგენტოების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მიერ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დასაქმებულთა</w:t>
      </w:r>
      <w:r w:rsidRPr="00340D17">
        <w:rPr>
          <w:rFonts w:ascii="Sylfaen" w:hAnsi="Sylfaen"/>
        </w:rPr>
        <w:t xml:space="preserve"> </w:t>
      </w:r>
      <w:r w:rsidR="00F6167F" w:rsidRPr="00340D17">
        <w:rPr>
          <w:rFonts w:ascii="Sylfaen" w:hAnsi="Sylfaen" w:cs="Sylfaen"/>
          <w:lang w:val="ka-GE"/>
        </w:rPr>
        <w:t>შერჩევა</w:t>
      </w:r>
      <w:r w:rsidR="00856C9E" w:rsidRPr="00340D17">
        <w:rPr>
          <w:rFonts w:ascii="Sylfaen" w:hAnsi="Sylfaen" w:cs="Sylfaen"/>
          <w:lang w:val="ka-GE"/>
        </w:rPr>
        <w:t xml:space="preserve"> ან დასაქმება,</w:t>
      </w:r>
      <w:r w:rsidR="00F6167F" w:rsidRPr="00340D17">
        <w:rPr>
          <w:rFonts w:ascii="Sylfaen" w:hAnsi="Sylfaen" w:cs="Sylfaen"/>
          <w:lang w:val="ka-GE"/>
        </w:rPr>
        <w:t xml:space="preserve"> </w:t>
      </w:r>
      <w:r w:rsidRPr="00340D17">
        <w:rPr>
          <w:rFonts w:ascii="Sylfaen" w:hAnsi="Sylfaen" w:cs="Sylfaen"/>
        </w:rPr>
        <w:t>არცერთი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მხარისათვის</w:t>
      </w:r>
      <w:del w:id="882" w:author="Tea Akhvlediani" w:date="2020-01-23T15:39:00Z">
        <w:r w:rsidRPr="00340D17" w:rsidDel="007E3CEE">
          <w:rPr>
            <w:rFonts w:ascii="Sylfaen" w:hAnsi="Sylfaen"/>
          </w:rPr>
          <w:delText xml:space="preserve"> </w:delText>
        </w:r>
      </w:del>
      <w:ins w:id="883" w:author="Giorgi Bunturi" w:date="2020-01-20T15:46:00Z">
        <w:del w:id="884" w:author="Tea Akhvlediani" w:date="2020-01-23T15:39:00Z">
          <w:r w:rsidR="001E6ABE" w:rsidDel="007E3CEE">
            <w:rPr>
              <w:rFonts w:ascii="Sylfaen" w:hAnsi="Sylfaen"/>
              <w:lang w:val="ka-GE"/>
            </w:rPr>
            <w:delText>არ</w:delText>
          </w:r>
        </w:del>
        <w:r w:rsidR="001E6ABE">
          <w:rPr>
            <w:rFonts w:ascii="Sylfaen" w:hAnsi="Sylfaen"/>
            <w:lang w:val="ka-GE"/>
          </w:rPr>
          <w:t xml:space="preserve"> </w:t>
        </w:r>
      </w:ins>
      <w:r w:rsidRPr="00340D17">
        <w:rPr>
          <w:rFonts w:ascii="Sylfaen" w:hAnsi="Sylfaen" w:cs="Sylfaen"/>
        </w:rPr>
        <w:t>არის</w:t>
      </w:r>
      <w:r w:rsidRPr="00340D17">
        <w:rPr>
          <w:rFonts w:ascii="Sylfaen" w:hAnsi="Sylfaen"/>
        </w:rPr>
        <w:t xml:space="preserve"> </w:t>
      </w:r>
      <w:r w:rsidRPr="00340D17">
        <w:rPr>
          <w:rFonts w:ascii="Sylfaen" w:hAnsi="Sylfaen" w:cs="Sylfaen"/>
        </w:rPr>
        <w:t>ნებადართული</w:t>
      </w:r>
      <w:r w:rsidRPr="00340D17">
        <w:rPr>
          <w:rFonts w:ascii="Sylfaen" w:hAnsi="Sylfaen"/>
        </w:rPr>
        <w:t>.</w:t>
      </w:r>
      <w:r w:rsidR="00F6167F" w:rsidRPr="00340D17">
        <w:rPr>
          <w:rFonts w:ascii="Sylfaen" w:hAnsi="Sylfaen"/>
          <w:lang w:val="ka-GE"/>
        </w:rPr>
        <w:t xml:space="preserve"> </w:t>
      </w:r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მხარეები თანხმდებიან, რომ </w:t>
      </w:r>
      <w:del w:id="885" w:author="Giorgi Bunturi" w:date="2020-01-20T15:48:00Z">
        <w:r w:rsidR="00182E5D" w:rsidRPr="00340D17" w:rsidDel="001E6ABE">
          <w:rPr>
            <w:rFonts w:ascii="Sylfaen" w:hAnsi="Sylfaen"/>
            <w:lang w:val="ka-GE"/>
          </w:rPr>
          <w:delText xml:space="preserve">მუშახელის ინფორმირებას და დასაქმებას </w:delText>
        </w:r>
        <w:r w:rsidR="00C77CFB" w:rsidRPr="00340D17" w:rsidDel="001E6ABE">
          <w:rPr>
            <w:rFonts w:ascii="Sylfaen" w:hAnsi="Sylfaen"/>
            <w:lang w:val="ka-GE"/>
          </w:rPr>
          <w:delText>„ქ</w:delText>
        </w:r>
        <w:r w:rsidRPr="00340D17" w:rsidDel="001E6ABE">
          <w:rPr>
            <w:rFonts w:ascii="Sylfaen" w:hAnsi="Sylfaen"/>
            <w:lang w:val="ka-GE"/>
          </w:rPr>
          <w:delText>ვეყნის სახელი</w:delText>
        </w:r>
        <w:r w:rsidR="00C77CFB" w:rsidRPr="00340D17" w:rsidDel="001E6ABE">
          <w:rPr>
            <w:rFonts w:ascii="Sylfaen" w:hAnsi="Sylfaen"/>
            <w:lang w:val="ka-GE"/>
          </w:rPr>
          <w:delText>“-</w:delText>
        </w:r>
        <w:r w:rsidR="00182E5D" w:rsidRPr="00340D17" w:rsidDel="001E6ABE">
          <w:rPr>
            <w:rFonts w:ascii="Sylfaen" w:hAnsi="Sylfaen"/>
            <w:lang w:val="ka-GE"/>
          </w:rPr>
          <w:delText>ში</w:delText>
        </w:r>
      </w:del>
      <w:ins w:id="886" w:author="Giorgi Bunturi" w:date="2020-01-20T15:49:00Z">
        <w:r w:rsidR="001E6ABE">
          <w:rPr>
            <w:rFonts w:ascii="Sylfaen" w:hAnsi="Sylfaen"/>
            <w:lang w:val="ka-GE"/>
          </w:rPr>
          <w:t>ი</w:t>
        </w:r>
      </w:ins>
      <w:ins w:id="887" w:author="Giorgi Bunturi" w:date="2020-01-20T15:48:00Z">
        <w:r w:rsidR="001E6ABE">
          <w:rPr>
            <w:rFonts w:ascii="Sylfaen" w:hAnsi="Sylfaen"/>
            <w:lang w:val="ka-GE"/>
          </w:rPr>
          <w:t>ნფორმაციას გერმანიის</w:t>
        </w:r>
      </w:ins>
      <w:ins w:id="888" w:author="Tea Akhvlediani" w:date="2020-01-23T15:39:00Z">
        <w:r w:rsidR="007E3CEE">
          <w:rPr>
            <w:rFonts w:ascii="Sylfaen" w:hAnsi="Sylfaen"/>
            <w:lang w:val="ka-GE"/>
          </w:rPr>
          <w:t xml:space="preserve"> ფედერაციულ</w:t>
        </w:r>
      </w:ins>
      <w:ins w:id="889" w:author="Giorgi Bunturi" w:date="2020-01-20T15:48:00Z">
        <w:r w:rsidR="001E6ABE">
          <w:rPr>
            <w:rFonts w:ascii="Sylfaen" w:hAnsi="Sylfaen"/>
            <w:lang w:val="ka-GE"/>
          </w:rPr>
          <w:t xml:space="preserve"> რესპუბლიკაში სეზონური მუ</w:t>
        </w:r>
      </w:ins>
      <w:ins w:id="890" w:author="Giorgi Bunturi" w:date="2020-01-20T15:49:00Z">
        <w:r w:rsidR="001E6ABE">
          <w:rPr>
            <w:rFonts w:ascii="Sylfaen" w:hAnsi="Sylfaen"/>
            <w:lang w:val="ka-GE"/>
          </w:rPr>
          <w:t>შაკების</w:t>
        </w:r>
      </w:ins>
      <w:ins w:id="891" w:author="Tea Akhvlediani" w:date="2020-01-23T15:39:00Z">
        <w:r w:rsidR="007E3CEE">
          <w:rPr>
            <w:rFonts w:ascii="Sylfaen" w:hAnsi="Sylfaen"/>
            <w:lang w:val="ka-GE"/>
          </w:rPr>
          <w:t xml:space="preserve"> განთავს</w:t>
        </w:r>
      </w:ins>
      <w:ins w:id="892" w:author="Giorgi Bunturi" w:date="2020-01-20T15:49:00Z">
        <w:del w:id="893" w:author="Tea Akhvlediani" w:date="2020-01-23T15:39:00Z">
          <w:r w:rsidR="001E6ABE" w:rsidDel="007E3CEE">
            <w:rPr>
              <w:rFonts w:ascii="Sylfaen" w:hAnsi="Sylfaen"/>
              <w:lang w:val="ka-GE"/>
            </w:rPr>
            <w:delText xml:space="preserve"> დასაქმ</w:delText>
          </w:r>
        </w:del>
        <w:r w:rsidR="001E6ABE">
          <w:rPr>
            <w:rFonts w:ascii="Sylfaen" w:hAnsi="Sylfaen"/>
            <w:lang w:val="ka-GE"/>
          </w:rPr>
          <w:t>ების თაობაზე</w:t>
        </w:r>
      </w:ins>
      <w:r w:rsidRPr="00340D17">
        <w:rPr>
          <w:rFonts w:ascii="Sylfaen" w:hAnsi="Sylfaen"/>
          <w:lang w:val="ka-GE"/>
        </w:rPr>
        <w:t xml:space="preserve"> </w:t>
      </w:r>
      <w:del w:id="894" w:author="Giorgi Bunturi" w:date="2020-01-20T15:49:00Z">
        <w:r w:rsidR="00182E5D" w:rsidRPr="00340D17" w:rsidDel="001E6ABE">
          <w:rPr>
            <w:rFonts w:ascii="Sylfaen" w:hAnsi="Sylfaen"/>
            <w:lang w:val="ka-GE"/>
          </w:rPr>
          <w:delText>განახორციელებს ექსკლუზიურად „ქვეყნის სახელი“-ს</w:delText>
        </w:r>
      </w:del>
      <w:ins w:id="895" w:author="Giorgi Bunturi" w:date="2020-01-20T15:49:00Z">
        <w:r w:rsidR="001E6ABE">
          <w:rPr>
            <w:rFonts w:ascii="Sylfaen" w:hAnsi="Sylfaen"/>
            <w:lang w:val="ka-GE"/>
          </w:rPr>
          <w:t>განკარგავს საქ</w:t>
        </w:r>
      </w:ins>
      <w:ins w:id="896" w:author="Giorgi Bunturi" w:date="2020-01-20T15:50:00Z">
        <w:r w:rsidR="001E6ABE">
          <w:rPr>
            <w:rFonts w:ascii="Sylfaen" w:hAnsi="Sylfaen"/>
            <w:lang w:val="ka-GE"/>
          </w:rPr>
          <w:t>ართველოს</w:t>
        </w:r>
      </w:ins>
      <w:r w:rsidR="00182E5D" w:rsidRPr="00340D17">
        <w:rPr>
          <w:rFonts w:ascii="Sylfaen" w:hAnsi="Sylfaen"/>
          <w:lang w:val="ka-GE"/>
        </w:rPr>
        <w:t xml:space="preserve"> დასაქმების ხელშეწყობის სახელმწიფო სააგენტო</w:t>
      </w:r>
      <w:ins w:id="897" w:author="Tea Akhvlediani" w:date="2020-01-23T15:40:00Z">
        <w:r w:rsidR="007E3CEE">
          <w:rPr>
            <w:rFonts w:ascii="Sylfaen" w:hAnsi="Sylfaen"/>
            <w:lang w:val="ka-GE"/>
          </w:rPr>
          <w:t>.</w:t>
        </w:r>
      </w:ins>
      <w:ins w:id="898" w:author="Giorgi Bunturi" w:date="2020-01-20T15:50:00Z">
        <w:del w:id="899" w:author="Tea Akhvlediani" w:date="2020-01-23T15:40:00Z">
          <w:r w:rsidR="001E6ABE" w:rsidDel="007E3CEE">
            <w:rPr>
              <w:rFonts w:ascii="Sylfaen" w:hAnsi="Sylfaen"/>
              <w:lang w:val="ka-GE"/>
            </w:rPr>
            <w:delText>.</w:delText>
          </w:r>
        </w:del>
      </w:ins>
    </w:p>
    <w:p w:rsidR="00F6167F" w:rsidRPr="00340D17" w:rsidDel="001E6ABE" w:rsidRDefault="00F6167F" w:rsidP="0006254B">
      <w:pPr>
        <w:jc w:val="both"/>
        <w:rPr>
          <w:del w:id="900" w:author="Giorgi Bunturi" w:date="2020-01-20T15:47:00Z"/>
          <w:rFonts w:ascii="Sylfaen" w:hAnsi="Sylfaen"/>
          <w:i/>
          <w:lang w:val="ka-GE"/>
        </w:rPr>
      </w:pPr>
      <w:del w:id="901" w:author="Giorgi Bunturi" w:date="2020-01-20T15:47:00Z">
        <w:r w:rsidRPr="00340D17" w:rsidDel="001E6ABE">
          <w:rPr>
            <w:rFonts w:ascii="Sylfaen" w:hAnsi="Sylfaen"/>
            <w:i/>
            <w:lang w:val="ka-GE"/>
          </w:rPr>
          <w:delText xml:space="preserve">ალტერნატივა, </w:delText>
        </w:r>
        <w:r w:rsidR="00C77CFB" w:rsidRPr="00340D17" w:rsidDel="001E6ABE">
          <w:rPr>
            <w:rFonts w:ascii="Sylfaen" w:hAnsi="Sylfaen"/>
            <w:i/>
            <w:lang w:val="ka-GE"/>
          </w:rPr>
          <w:delText>თუ დასაქმების კერძო სააგენტოები სისტემის ნაწილია</w:delText>
        </w:r>
        <w:r w:rsidRPr="00340D17" w:rsidDel="001E6ABE">
          <w:rPr>
            <w:rFonts w:ascii="Sylfaen" w:hAnsi="Sylfaen"/>
            <w:i/>
            <w:lang w:val="ka-GE"/>
          </w:rPr>
          <w:delText>:</w:delText>
        </w:r>
      </w:del>
    </w:p>
    <w:p w:rsidR="00F6167F" w:rsidRPr="00340D17" w:rsidDel="001E6ABE" w:rsidRDefault="00F6167F" w:rsidP="0006254B">
      <w:pPr>
        <w:jc w:val="both"/>
        <w:rPr>
          <w:del w:id="902" w:author="Giorgi Bunturi" w:date="2020-01-20T15:47:00Z"/>
          <w:rFonts w:ascii="Sylfaen" w:hAnsi="Sylfaen"/>
          <w:lang w:val="ka-GE"/>
        </w:rPr>
      </w:pPr>
      <w:del w:id="903" w:author="Giorgi Bunturi" w:date="2020-01-20T15:47:00Z">
        <w:r w:rsidRPr="00340D17" w:rsidDel="001E6ABE">
          <w:rPr>
            <w:rFonts w:ascii="Sylfaen" w:hAnsi="Sylfaen"/>
            <w:lang w:val="ka-GE"/>
          </w:rPr>
          <w:delText xml:space="preserve">ინფორმაცია </w:delText>
        </w:r>
        <w:r w:rsidR="00C77CFB" w:rsidRPr="00340D17" w:rsidDel="001E6ABE">
          <w:rPr>
            <w:rFonts w:ascii="Sylfaen" w:hAnsi="Sylfaen"/>
            <w:lang w:val="ka-GE"/>
          </w:rPr>
          <w:delText>მუშაკთათვის</w:delText>
        </w:r>
        <w:r w:rsidRPr="00340D17" w:rsidDel="001E6ABE">
          <w:rPr>
            <w:rFonts w:ascii="Sylfaen" w:hAnsi="Sylfaen"/>
            <w:lang w:val="ka-GE"/>
          </w:rPr>
          <w:delText xml:space="preserve"> და გერმანიის ფედერა</w:delText>
        </w:r>
        <w:r w:rsidR="00C77CFB" w:rsidRPr="00340D17" w:rsidDel="001E6ABE">
          <w:rPr>
            <w:rFonts w:ascii="Sylfaen" w:hAnsi="Sylfaen"/>
            <w:lang w:val="ka-GE"/>
          </w:rPr>
          <w:delText>ციულ</w:delText>
        </w:r>
        <w:r w:rsidRPr="00340D17" w:rsidDel="001E6ABE">
          <w:rPr>
            <w:rFonts w:ascii="Sylfaen" w:hAnsi="Sylfaen"/>
            <w:lang w:val="ka-GE"/>
          </w:rPr>
          <w:delText xml:space="preserve"> რესპუბლიკაში სეზონური დასაქმების შესახებ </w:delText>
        </w:r>
        <w:r w:rsidR="00C77CFB" w:rsidRPr="00340D17" w:rsidDel="001E6ABE">
          <w:rPr>
            <w:rFonts w:ascii="Sylfaen" w:hAnsi="Sylfaen"/>
            <w:lang w:val="ka-GE"/>
          </w:rPr>
          <w:delText>უნდა დამუშავდეს</w:delText>
        </w:r>
        <w:r w:rsidRPr="00340D17" w:rsidDel="001E6ABE">
          <w:rPr>
            <w:rFonts w:ascii="Sylfaen" w:hAnsi="Sylfaen"/>
            <w:lang w:val="ka-GE"/>
          </w:rPr>
          <w:delText xml:space="preserve"> </w:delText>
        </w:r>
        <w:r w:rsidR="00FF1C32" w:rsidRPr="00340D17" w:rsidDel="001E6ABE">
          <w:rPr>
            <w:rFonts w:ascii="Sylfaen" w:hAnsi="Sylfaen"/>
            <w:lang w:val="ka-GE"/>
          </w:rPr>
          <w:delText xml:space="preserve">„ქვეყნის სახელი“-ში </w:delText>
        </w:r>
        <w:r w:rsidRPr="00340D17" w:rsidDel="001E6ABE">
          <w:rPr>
            <w:rFonts w:ascii="Sylfaen" w:hAnsi="Sylfaen"/>
            <w:lang w:val="ka-GE"/>
          </w:rPr>
          <w:delText xml:space="preserve">მხოლოდ </w:delText>
        </w:r>
        <w:r w:rsidR="00FF1C32" w:rsidRPr="00340D17" w:rsidDel="001E6ABE">
          <w:rPr>
            <w:rFonts w:ascii="Sylfaen" w:hAnsi="Sylfaen"/>
            <w:lang w:val="ka-GE"/>
          </w:rPr>
          <w:delText xml:space="preserve">„ქვეყნის სახელი“-ის </w:delText>
        </w:r>
        <w:r w:rsidR="00C77CFB" w:rsidRPr="00340D17" w:rsidDel="001E6ABE">
          <w:rPr>
            <w:rFonts w:ascii="Sylfaen" w:hAnsi="Sylfaen"/>
            <w:lang w:val="ka-GE"/>
          </w:rPr>
          <w:delText xml:space="preserve">  </w:delText>
        </w:r>
        <w:r w:rsidR="00FF1C32" w:rsidRPr="00340D17" w:rsidDel="001E6ABE">
          <w:rPr>
            <w:rFonts w:ascii="Sylfaen" w:hAnsi="Sylfaen"/>
            <w:lang w:val="ka-GE"/>
          </w:rPr>
          <w:delText xml:space="preserve">დასაქმების ხელშეწყობის </w:delText>
        </w:r>
        <w:r w:rsidR="00DC730F" w:rsidRPr="00340D17" w:rsidDel="001E6ABE">
          <w:rPr>
            <w:rFonts w:ascii="Sylfaen" w:hAnsi="Sylfaen"/>
            <w:lang w:val="ka-GE"/>
          </w:rPr>
          <w:delText>სახელმწიფო</w:delText>
        </w:r>
        <w:r w:rsidR="003948F9" w:rsidRPr="00340D17" w:rsidDel="001E6ABE">
          <w:rPr>
            <w:rFonts w:ascii="Sylfaen" w:hAnsi="Sylfaen"/>
            <w:lang w:val="ka-GE"/>
          </w:rPr>
          <w:delText xml:space="preserve"> </w:delText>
        </w:r>
        <w:r w:rsidR="00C77CFB" w:rsidRPr="00340D17" w:rsidDel="001E6ABE">
          <w:rPr>
            <w:rFonts w:ascii="Sylfaen" w:hAnsi="Sylfaen"/>
            <w:lang w:val="ka-GE"/>
          </w:rPr>
          <w:delText>სააგენტოს მიერ</w:delText>
        </w:r>
        <w:r w:rsidRPr="00340D17" w:rsidDel="001E6ABE">
          <w:rPr>
            <w:rFonts w:ascii="Sylfaen" w:hAnsi="Sylfaen"/>
            <w:lang w:val="ka-GE"/>
          </w:rPr>
          <w:delText>.</w:delText>
        </w:r>
      </w:del>
    </w:p>
    <w:p w:rsidR="00F6167F" w:rsidRPr="00340D17" w:rsidDel="001E6ABE" w:rsidRDefault="00F6167F" w:rsidP="0006254B">
      <w:pPr>
        <w:jc w:val="both"/>
        <w:rPr>
          <w:del w:id="904" w:author="Giorgi Bunturi" w:date="2020-01-20T15:47:00Z"/>
          <w:rFonts w:ascii="Sylfaen" w:hAnsi="Sylfaen"/>
          <w:lang w:val="ka-GE"/>
        </w:rPr>
      </w:pPr>
      <w:del w:id="905" w:author="Giorgi Bunturi" w:date="2020-01-20T15:47:00Z">
        <w:r w:rsidRPr="00340D17" w:rsidDel="001E6ABE">
          <w:rPr>
            <w:rFonts w:ascii="Sylfaen" w:hAnsi="Sylfaen"/>
            <w:lang w:val="ka-GE"/>
          </w:rPr>
          <w:delText xml:space="preserve">დასაქმების </w:delText>
        </w:r>
        <w:r w:rsidR="00C77CFB" w:rsidRPr="00340D17" w:rsidDel="001E6ABE">
          <w:rPr>
            <w:rFonts w:ascii="Sylfaen" w:hAnsi="Sylfaen"/>
            <w:lang w:val="ka-GE"/>
          </w:rPr>
          <w:delText>კერძო</w:delText>
        </w:r>
        <w:r w:rsidRPr="00340D17" w:rsidDel="001E6ABE">
          <w:rPr>
            <w:rFonts w:ascii="Sylfaen" w:hAnsi="Sylfaen"/>
            <w:lang w:val="ka-GE"/>
          </w:rPr>
          <w:delText xml:space="preserve"> სააგენტოების გამოყენება ნებადართულია</w:delText>
        </w:r>
        <w:r w:rsidR="00C77CFB" w:rsidRPr="00340D17" w:rsidDel="001E6ABE">
          <w:rPr>
            <w:rFonts w:ascii="Sylfaen" w:hAnsi="Sylfaen"/>
            <w:lang w:val="ka-GE"/>
          </w:rPr>
          <w:delText xml:space="preserve"> მხოლო</w:delText>
        </w:r>
        <w:r w:rsidR="00FF1C32" w:rsidRPr="00340D17" w:rsidDel="001E6ABE">
          <w:rPr>
            <w:rFonts w:ascii="Sylfaen" w:hAnsi="Sylfaen"/>
            <w:lang w:val="ka-GE"/>
          </w:rPr>
          <w:delText>დ</w:delText>
        </w:r>
        <w:r w:rsidR="00C77CFB" w:rsidRPr="00340D17" w:rsidDel="001E6ABE">
          <w:rPr>
            <w:rFonts w:ascii="Sylfaen" w:hAnsi="Sylfaen"/>
            <w:lang w:val="ka-GE"/>
          </w:rPr>
          <w:delText xml:space="preserve"> იმ შემთხვევაში</w:delText>
        </w:r>
        <w:r w:rsidRPr="00340D17" w:rsidDel="001E6ABE">
          <w:rPr>
            <w:rFonts w:ascii="Sylfaen" w:hAnsi="Sylfaen"/>
            <w:lang w:val="ka-GE"/>
          </w:rPr>
          <w:delText xml:space="preserve">, თუ </w:delText>
        </w:r>
        <w:r w:rsidR="00C77CFB" w:rsidRPr="00340D17" w:rsidDel="001E6ABE">
          <w:rPr>
            <w:rFonts w:ascii="Sylfaen" w:hAnsi="Sylfaen"/>
            <w:lang w:val="ka-GE"/>
          </w:rPr>
          <w:delText xml:space="preserve">ეს გარდაუვალია BA-ს მოთხოვნების დროული დაკმაყოფილებისათვის. </w:delText>
        </w:r>
        <w:r w:rsidRPr="00340D17" w:rsidDel="001E6ABE">
          <w:rPr>
            <w:rFonts w:ascii="Sylfaen" w:hAnsi="Sylfaen"/>
            <w:lang w:val="ka-GE"/>
          </w:rPr>
          <w:delText>ასეთ შემთხვევებში</w:delText>
        </w:r>
        <w:r w:rsidR="00C77CFB" w:rsidRPr="00340D17" w:rsidDel="001E6ABE">
          <w:rPr>
            <w:rFonts w:ascii="Sylfaen" w:hAnsi="Sylfaen"/>
            <w:lang w:val="ka-GE"/>
          </w:rPr>
          <w:delText>, „</w:delText>
        </w:r>
        <w:r w:rsidRPr="00340D17" w:rsidDel="001E6ABE">
          <w:rPr>
            <w:rFonts w:ascii="Sylfaen" w:hAnsi="Sylfaen"/>
            <w:lang w:val="ka-GE"/>
          </w:rPr>
          <w:delText xml:space="preserve">ქვეყნის </w:delText>
        </w:r>
        <w:r w:rsidR="00C77CFB" w:rsidRPr="00340D17" w:rsidDel="001E6ABE">
          <w:rPr>
            <w:rFonts w:ascii="Sylfaen" w:hAnsi="Sylfaen"/>
            <w:lang w:val="ka-GE"/>
          </w:rPr>
          <w:delText>სახელი“-</w:delText>
        </w:r>
        <w:r w:rsidR="00FF1C32" w:rsidRPr="00340D17" w:rsidDel="001E6ABE">
          <w:rPr>
            <w:rFonts w:ascii="Sylfaen" w:hAnsi="Sylfaen"/>
            <w:lang w:val="ka-GE"/>
          </w:rPr>
          <w:delText>ს</w:delText>
        </w:r>
        <w:r w:rsidRPr="00340D17" w:rsidDel="001E6ABE">
          <w:rPr>
            <w:rFonts w:ascii="Sylfaen" w:hAnsi="Sylfaen"/>
            <w:lang w:val="ka-GE"/>
          </w:rPr>
          <w:delText xml:space="preserve">  </w:delText>
        </w:r>
        <w:r w:rsidR="00FF1C32" w:rsidRPr="00340D17" w:rsidDel="001E6ABE">
          <w:rPr>
            <w:rFonts w:ascii="Sylfaen" w:hAnsi="Sylfaen"/>
            <w:lang w:val="ka-GE"/>
          </w:rPr>
          <w:delText xml:space="preserve">დასაქმების ხელშეწყობის </w:delText>
        </w:r>
        <w:r w:rsidR="003948F9" w:rsidRPr="00340D17" w:rsidDel="001E6ABE">
          <w:rPr>
            <w:rFonts w:ascii="Sylfaen" w:hAnsi="Sylfaen"/>
            <w:lang w:val="ka-GE"/>
          </w:rPr>
          <w:delText xml:space="preserve">სახელმწიფო </w:delText>
        </w:r>
        <w:r w:rsidRPr="00340D17" w:rsidDel="001E6ABE">
          <w:rPr>
            <w:rFonts w:ascii="Sylfaen" w:hAnsi="Sylfaen"/>
            <w:lang w:val="ka-GE"/>
          </w:rPr>
          <w:delText xml:space="preserve">სააგენტომ </w:delText>
        </w:r>
        <w:r w:rsidR="00C77CFB" w:rsidRPr="00340D17" w:rsidDel="001E6ABE">
          <w:rPr>
            <w:rFonts w:ascii="Sylfaen" w:hAnsi="Sylfaen"/>
            <w:lang w:val="ka-GE"/>
          </w:rPr>
          <w:delText xml:space="preserve">უნდა </w:delText>
        </w:r>
        <w:r w:rsidRPr="00340D17" w:rsidDel="001E6ABE">
          <w:rPr>
            <w:rFonts w:ascii="Sylfaen" w:hAnsi="Sylfaen"/>
            <w:lang w:val="ka-GE"/>
          </w:rPr>
          <w:delText>უზრუნველყოს, რომ</w:delText>
        </w:r>
        <w:r w:rsidR="00C77CFB" w:rsidRPr="00340D17" w:rsidDel="001E6ABE">
          <w:rPr>
            <w:rFonts w:ascii="Sylfaen" w:hAnsi="Sylfaen"/>
            <w:lang w:val="ka-GE"/>
          </w:rPr>
          <w:delText xml:space="preserve"> ისარგებლებს დასაქმების სფეროში მოქმედი </w:delText>
        </w:r>
        <w:r w:rsidRPr="00340D17" w:rsidDel="001E6ABE">
          <w:rPr>
            <w:rFonts w:ascii="Sylfaen" w:hAnsi="Sylfaen"/>
            <w:lang w:val="ka-GE"/>
          </w:rPr>
          <w:delText xml:space="preserve">მხოლოდ </w:delText>
        </w:r>
        <w:r w:rsidR="00C77CFB" w:rsidRPr="00340D17" w:rsidDel="001E6ABE">
          <w:rPr>
            <w:rFonts w:ascii="Sylfaen" w:hAnsi="Sylfaen"/>
            <w:lang w:val="ka-GE"/>
          </w:rPr>
          <w:delText>სანდო</w:delText>
        </w:r>
        <w:r w:rsidRPr="00340D17" w:rsidDel="001E6ABE">
          <w:rPr>
            <w:rFonts w:ascii="Sylfaen" w:hAnsi="Sylfaen"/>
            <w:lang w:val="ka-GE"/>
          </w:rPr>
          <w:delText xml:space="preserve"> </w:delText>
        </w:r>
        <w:r w:rsidR="00C77CFB" w:rsidRPr="00340D17" w:rsidDel="001E6ABE">
          <w:rPr>
            <w:rFonts w:ascii="Sylfaen" w:hAnsi="Sylfaen"/>
            <w:lang w:val="ka-GE"/>
          </w:rPr>
          <w:delText xml:space="preserve">კერძო </w:delText>
        </w:r>
        <w:r w:rsidR="00FF1C32" w:rsidRPr="00340D17" w:rsidDel="001E6ABE">
          <w:rPr>
            <w:rFonts w:ascii="Sylfaen" w:hAnsi="Sylfaen"/>
            <w:lang w:val="ka-GE"/>
          </w:rPr>
          <w:delText xml:space="preserve">კომპანიების </w:delText>
        </w:r>
        <w:r w:rsidR="00C77CFB" w:rsidRPr="00340D17" w:rsidDel="001E6ABE">
          <w:rPr>
            <w:rFonts w:ascii="Sylfaen" w:hAnsi="Sylfaen"/>
            <w:lang w:val="ka-GE"/>
          </w:rPr>
          <w:delText>მომსახურებით</w:delText>
        </w:r>
        <w:r w:rsidRPr="00340D17" w:rsidDel="001E6ABE">
          <w:rPr>
            <w:rFonts w:ascii="Sylfaen" w:hAnsi="Sylfaen"/>
            <w:lang w:val="ka-GE"/>
          </w:rPr>
          <w:delText xml:space="preserve"> და პოტენციურ განმცხადებლებს </w:delText>
        </w:r>
        <w:r w:rsidR="00C77CFB" w:rsidRPr="00340D17" w:rsidDel="001E6ABE">
          <w:rPr>
            <w:rFonts w:ascii="Sylfaen" w:hAnsi="Sylfaen"/>
            <w:lang w:val="ka-GE"/>
          </w:rPr>
          <w:delText xml:space="preserve">რაიმე </w:delText>
        </w:r>
        <w:r w:rsidRPr="00340D17" w:rsidDel="001E6ABE">
          <w:rPr>
            <w:rFonts w:ascii="Sylfaen" w:hAnsi="Sylfaen"/>
            <w:lang w:val="ka-GE"/>
          </w:rPr>
          <w:delText>გადასახად</w:delText>
        </w:r>
        <w:r w:rsidR="00C77CFB" w:rsidRPr="00340D17" w:rsidDel="001E6ABE">
          <w:rPr>
            <w:rFonts w:ascii="Sylfaen" w:hAnsi="Sylfaen"/>
            <w:lang w:val="ka-GE"/>
          </w:rPr>
          <w:delText>ის</w:delText>
        </w:r>
        <w:r w:rsidRPr="00340D17" w:rsidDel="001E6ABE">
          <w:rPr>
            <w:rFonts w:ascii="Sylfaen" w:hAnsi="Sylfaen"/>
            <w:lang w:val="ka-GE"/>
          </w:rPr>
          <w:delText xml:space="preserve"> ან </w:delText>
        </w:r>
        <w:r w:rsidR="00FF1C32" w:rsidRPr="00340D17" w:rsidDel="001E6ABE">
          <w:rPr>
            <w:rFonts w:ascii="Sylfaen" w:hAnsi="Sylfaen"/>
            <w:lang w:val="ka-GE"/>
          </w:rPr>
          <w:delText xml:space="preserve">დასაქმების </w:delText>
        </w:r>
        <w:r w:rsidR="00C77CFB" w:rsidRPr="00340D17" w:rsidDel="001E6ABE">
          <w:rPr>
            <w:rFonts w:ascii="Sylfaen" w:hAnsi="Sylfaen"/>
            <w:lang w:val="ka-GE"/>
          </w:rPr>
          <w:delText>საფასურის გადახდა</w:delText>
        </w:r>
        <w:r w:rsidR="00DF16F2" w:rsidRPr="00340D17" w:rsidDel="001E6ABE">
          <w:rPr>
            <w:rFonts w:ascii="Sylfaen" w:hAnsi="Sylfaen"/>
            <w:lang w:val="ka-GE"/>
          </w:rPr>
          <w:delText>ს</w:delText>
        </w:r>
        <w:r w:rsidRPr="00340D17" w:rsidDel="001E6ABE">
          <w:rPr>
            <w:rFonts w:ascii="Sylfaen" w:hAnsi="Sylfaen"/>
            <w:lang w:val="ka-GE"/>
          </w:rPr>
          <w:delText xml:space="preserve"> არ </w:delText>
        </w:r>
        <w:r w:rsidR="00C77CFB" w:rsidRPr="00340D17" w:rsidDel="001E6ABE">
          <w:rPr>
            <w:rFonts w:ascii="Sylfaen" w:hAnsi="Sylfaen"/>
            <w:lang w:val="ka-GE"/>
          </w:rPr>
          <w:delText>და</w:delText>
        </w:r>
        <w:r w:rsidR="00DF16F2" w:rsidRPr="00340D17" w:rsidDel="001E6ABE">
          <w:rPr>
            <w:rFonts w:ascii="Sylfaen" w:hAnsi="Sylfaen"/>
            <w:lang w:val="ka-GE"/>
          </w:rPr>
          <w:delText>აკისრებს</w:delText>
        </w:r>
        <w:r w:rsidRPr="00340D17" w:rsidDel="001E6ABE">
          <w:rPr>
            <w:rFonts w:ascii="Sylfaen" w:hAnsi="Sylfaen"/>
            <w:lang w:val="ka-GE"/>
          </w:rPr>
          <w:delText>.</w:delText>
        </w:r>
      </w:del>
    </w:p>
    <w:p w:rsidR="00F6167F" w:rsidRPr="007E3CEE" w:rsidRDefault="00F6167F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ნაწილი 7 </w:t>
      </w:r>
      <w:r w:rsidR="00C77CFB" w:rsidRPr="00340D17">
        <w:rPr>
          <w:rFonts w:ascii="Sylfaen" w:hAnsi="Sylfaen"/>
          <w:b/>
          <w:lang w:val="ka-GE"/>
        </w:rPr>
        <w:t xml:space="preserve">- </w:t>
      </w:r>
      <w:r w:rsidRPr="00340D17">
        <w:rPr>
          <w:rFonts w:ascii="Sylfaen" w:hAnsi="Sylfaen"/>
          <w:b/>
          <w:lang w:val="ka-GE"/>
        </w:rPr>
        <w:t>ხელახალი და</w:t>
      </w:r>
      <w:del w:id="906" w:author="Tea Akhvlediani" w:date="2020-01-23T15:41:00Z">
        <w:r w:rsidR="00C77CFB" w:rsidRPr="00340D17" w:rsidDel="007E3CEE">
          <w:rPr>
            <w:rFonts w:ascii="Sylfaen" w:hAnsi="Sylfaen"/>
            <w:b/>
            <w:lang w:val="ka-GE"/>
          </w:rPr>
          <w:delText>ნიშვნა</w:delText>
        </w:r>
      </w:del>
      <w:ins w:id="907" w:author="Tea Akhvlediani" w:date="2020-01-23T15:41:00Z">
        <w:r w:rsidR="007E3CEE">
          <w:rPr>
            <w:rFonts w:ascii="Sylfaen" w:hAnsi="Sylfaen"/>
            <w:b/>
            <w:lang w:val="ka-GE"/>
          </w:rPr>
          <w:t>საქმება</w:t>
        </w:r>
      </w:ins>
    </w:p>
    <w:p w:rsidR="00552E50" w:rsidRDefault="00552E50" w:rsidP="0006254B">
      <w:pPr>
        <w:jc w:val="both"/>
        <w:rPr>
          <w:ins w:id="908" w:author="Giorgi Bunturi" w:date="2020-01-20T15:50:00Z"/>
          <w:rFonts w:ascii="Sylfaen" w:hAnsi="Sylfaen"/>
          <w:lang w:val="ka-GE"/>
        </w:rPr>
      </w:pPr>
      <w:ins w:id="909" w:author="Giorgi Bunturi" w:date="2020-01-20T15:51:00Z">
        <w:r w:rsidRPr="00552E50">
          <w:rPr>
            <w:rFonts w:ascii="Sylfaen" w:hAnsi="Sylfaen"/>
            <w:lang w:val="ka-GE"/>
          </w:rPr>
          <w:t xml:space="preserve">ზოგადად, საჭიროების შემთხვევაში, </w:t>
        </w:r>
        <w:r>
          <w:rPr>
            <w:rFonts w:ascii="Sylfaen" w:hAnsi="Sylfaen"/>
            <w:lang w:val="ka-GE"/>
          </w:rPr>
          <w:t>განთავსებული</w:t>
        </w:r>
        <w:r w:rsidRPr="00552E50">
          <w:rPr>
            <w:rFonts w:ascii="Sylfaen" w:hAnsi="Sylfaen"/>
            <w:lang w:val="ka-GE"/>
          </w:rPr>
          <w:t xml:space="preserve"> აპლიკანტების ხელახალი </w:t>
        </w:r>
        <w:del w:id="910" w:author="Tea Akhvlediani" w:date="2020-01-23T15:41:00Z">
          <w:r w:rsidRPr="00552E50" w:rsidDel="007E3CEE">
            <w:rPr>
              <w:rFonts w:ascii="Sylfaen" w:hAnsi="Sylfaen"/>
              <w:lang w:val="ka-GE"/>
            </w:rPr>
            <w:delText>დანიშვნა</w:delText>
          </w:r>
        </w:del>
      </w:ins>
      <w:ins w:id="911" w:author="Tea Akhvlediani" w:date="2020-01-23T15:41:00Z">
        <w:r w:rsidR="007E3CEE">
          <w:rPr>
            <w:rFonts w:ascii="Sylfaen" w:hAnsi="Sylfaen"/>
            <w:lang w:val="ka-GE"/>
          </w:rPr>
          <w:t>დასაქმება</w:t>
        </w:r>
      </w:ins>
      <w:ins w:id="912" w:author="Giorgi Bunturi" w:date="2020-01-20T15:51:00Z">
        <w:r w:rsidRPr="00552E50">
          <w:rPr>
            <w:rFonts w:ascii="Sylfaen" w:hAnsi="Sylfaen"/>
            <w:lang w:val="ka-GE"/>
          </w:rPr>
          <w:t xml:space="preserve"> შესაძლებელია. ეს გამორიცხულია შემდეგ შემთხვევებში:</w:t>
        </w:r>
      </w:ins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(1) </w:t>
      </w:r>
      <w:ins w:id="913" w:author="Giorgi Bunturi" w:date="2020-01-20T15:56:00Z">
        <w:r w:rsidR="00552E50">
          <w:rPr>
            <w:rFonts w:ascii="Sylfaen" w:hAnsi="Sylfaen"/>
            <w:lang w:val="ka-GE"/>
          </w:rPr>
          <w:t>განთავსებული</w:t>
        </w:r>
        <w:r w:rsidR="00552E50" w:rsidRPr="00552E50">
          <w:rPr>
            <w:rFonts w:ascii="Sylfaen" w:hAnsi="Sylfaen"/>
            <w:lang w:val="ka-GE"/>
          </w:rPr>
          <w:t xml:space="preserve"> განმცხადებლები არ იწყებენ მუშაობას მითითებულ პოზიციაზე, ან შემოთავაზებულ დამსაქმებელთან შრომითი ხელშეკრულება ძალაში </w:t>
        </w:r>
      </w:ins>
      <w:ins w:id="914" w:author="Giorgi Bunturi" w:date="2020-01-20T15:57:00Z">
        <w:r w:rsidR="00552E50" w:rsidRPr="00552E50">
          <w:rPr>
            <w:rFonts w:ascii="Sylfaen" w:hAnsi="Sylfaen"/>
            <w:lang w:val="ka-GE"/>
          </w:rPr>
          <w:t xml:space="preserve">არ </w:t>
        </w:r>
      </w:ins>
      <w:ins w:id="915" w:author="Giorgi Bunturi" w:date="2020-01-20T15:56:00Z">
        <w:r w:rsidR="00552E50" w:rsidRPr="00552E50">
          <w:rPr>
            <w:rFonts w:ascii="Sylfaen" w:hAnsi="Sylfaen"/>
            <w:lang w:val="ka-GE"/>
          </w:rPr>
          <w:t>შედის დამსაქმებლისათვის მიკუთვნებული მიზეზების გამო.</w:t>
        </w:r>
      </w:ins>
      <w:del w:id="916" w:author="Giorgi Bunturi" w:date="2020-01-20T15:56:00Z">
        <w:r w:rsidRPr="00340D17" w:rsidDel="00552E50">
          <w:rPr>
            <w:rFonts w:ascii="Sylfaen" w:hAnsi="Sylfaen"/>
            <w:lang w:val="ka-GE"/>
          </w:rPr>
          <w:delText xml:space="preserve">თუ </w:delText>
        </w:r>
        <w:r w:rsidR="007075A4" w:rsidRPr="00340D17" w:rsidDel="00552E50">
          <w:rPr>
            <w:rFonts w:ascii="Sylfaen" w:hAnsi="Sylfaen"/>
            <w:lang w:val="ka-GE"/>
          </w:rPr>
          <w:delText xml:space="preserve">დასაქმებისთვის შერჩეული </w:delText>
        </w:r>
        <w:r w:rsidRPr="00340D17" w:rsidDel="00552E50">
          <w:rPr>
            <w:rFonts w:ascii="Sylfaen" w:hAnsi="Sylfaen"/>
            <w:lang w:val="ka-GE"/>
          </w:rPr>
          <w:delText xml:space="preserve">განმცხადებლები არ აპირებენ მითითებულ პოზიციაზე სამუშაოს დაწყებას, ან თუ შემოთავაზებულ დამსაქმებელთან შრომითი ხელშეკრულება </w:delText>
        </w:r>
        <w:r w:rsidR="00DC730F" w:rsidRPr="00340D17" w:rsidDel="00552E50">
          <w:rPr>
            <w:rFonts w:ascii="Sylfaen" w:hAnsi="Sylfaen"/>
            <w:lang w:val="ka-GE"/>
          </w:rPr>
          <w:delText>არ განხორციელდა</w:delText>
        </w:r>
        <w:r w:rsidRPr="00340D17" w:rsidDel="00552E50">
          <w:rPr>
            <w:rFonts w:ascii="Sylfaen" w:hAnsi="Sylfaen"/>
            <w:lang w:val="ka-GE"/>
          </w:rPr>
          <w:delText xml:space="preserve"> სხვა </w:delText>
        </w:r>
        <w:r w:rsidR="007D7246" w:rsidRPr="00340D17" w:rsidDel="00552E50">
          <w:rPr>
            <w:rFonts w:ascii="Sylfaen" w:hAnsi="Sylfaen"/>
            <w:lang w:val="ka-GE"/>
          </w:rPr>
          <w:delText>მიზეზ</w:delText>
        </w:r>
        <w:r w:rsidRPr="00340D17" w:rsidDel="00552E50">
          <w:rPr>
            <w:rFonts w:ascii="Sylfaen" w:hAnsi="Sylfaen"/>
            <w:lang w:val="ka-GE"/>
          </w:rPr>
          <w:delText>ის გამო, პარტნიორი ადმინისტრაცია</w:delText>
        </w:r>
        <w:r w:rsidR="00DF16F2" w:rsidRPr="00340D17" w:rsidDel="00552E50">
          <w:rPr>
            <w:rFonts w:ascii="Sylfaen" w:hAnsi="Sylfaen"/>
            <w:lang w:val="ka-GE"/>
          </w:rPr>
          <w:delText xml:space="preserve"> </w:delText>
        </w:r>
        <w:r w:rsidR="007D7246" w:rsidRPr="00340D17" w:rsidDel="00552E50">
          <w:rPr>
            <w:rFonts w:ascii="Sylfaen" w:hAnsi="Sylfaen"/>
            <w:lang w:val="ka-GE"/>
          </w:rPr>
          <w:delText>მოძებნის</w:delText>
        </w:r>
        <w:r w:rsidRPr="00340D17" w:rsidDel="00552E50">
          <w:rPr>
            <w:rFonts w:ascii="Sylfaen" w:hAnsi="Sylfaen"/>
            <w:lang w:val="ka-GE"/>
          </w:rPr>
          <w:delText xml:space="preserve"> შემცვლელ კანდიდატს.</w:delText>
        </w:r>
      </w:del>
    </w:p>
    <w:p w:rsidR="007E3CEE" w:rsidRDefault="00F6167F" w:rsidP="0006254B">
      <w:pPr>
        <w:jc w:val="both"/>
        <w:rPr>
          <w:ins w:id="917" w:author="Tea Akhvlediani" w:date="2020-01-23T15:43:00Z"/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(2) თუ სამუშაო ურთიერთობა ნაადრევად დასრულდ</w:t>
      </w:r>
      <w:r w:rsidR="007D7246" w:rsidRPr="00340D17">
        <w:rPr>
          <w:rFonts w:ascii="Sylfaen" w:hAnsi="Sylfaen"/>
          <w:lang w:val="ka-GE"/>
        </w:rPr>
        <w:t>ება</w:t>
      </w:r>
      <w:r w:rsidRPr="00340D17">
        <w:rPr>
          <w:rFonts w:ascii="Sylfaen" w:hAnsi="Sylfaen"/>
          <w:lang w:val="ka-GE"/>
        </w:rPr>
        <w:t xml:space="preserve"> </w:t>
      </w:r>
      <w:del w:id="918" w:author="Tea Akhvlediani" w:date="2020-01-23T15:42:00Z">
        <w:r w:rsidR="007D7246" w:rsidRPr="00340D17" w:rsidDel="007E3CEE">
          <w:rPr>
            <w:rFonts w:ascii="Sylfaen" w:hAnsi="Sylfaen"/>
            <w:lang w:val="ka-GE"/>
          </w:rPr>
          <w:delText>დასაქმებული</w:delText>
        </w:r>
        <w:r w:rsidRPr="00340D17" w:rsidDel="007E3CEE">
          <w:rPr>
            <w:rFonts w:ascii="Sylfaen" w:hAnsi="Sylfaen"/>
            <w:lang w:val="ka-GE"/>
          </w:rPr>
          <w:delText xml:space="preserve"> </w:delText>
        </w:r>
      </w:del>
      <w:ins w:id="919" w:author="Tea Akhvlediani" w:date="2020-01-23T15:42:00Z">
        <w:r w:rsidR="007E3CEE">
          <w:rPr>
            <w:rFonts w:ascii="Sylfaen" w:hAnsi="Sylfaen"/>
            <w:lang w:val="ka-GE"/>
          </w:rPr>
          <w:t>განთავსებული</w:t>
        </w:r>
        <w:r w:rsidR="007E3CEE" w:rsidRPr="00340D17">
          <w:rPr>
            <w:rFonts w:ascii="Sylfaen" w:hAnsi="Sylfaen"/>
            <w:lang w:val="ka-GE"/>
          </w:rPr>
          <w:t xml:space="preserve"> </w:t>
        </w:r>
      </w:ins>
      <w:r w:rsidRPr="00340D17">
        <w:rPr>
          <w:rFonts w:ascii="Sylfaen" w:hAnsi="Sylfaen"/>
          <w:lang w:val="ka-GE"/>
        </w:rPr>
        <w:t xml:space="preserve">მუშაკის მიერ ან იმ </w:t>
      </w:r>
      <w:r w:rsidR="007D7246" w:rsidRPr="00340D17">
        <w:rPr>
          <w:rFonts w:ascii="Sylfaen" w:hAnsi="Sylfaen"/>
          <w:lang w:val="ka-GE"/>
        </w:rPr>
        <w:t>მიზეზ</w:t>
      </w:r>
      <w:r w:rsidRPr="00340D17">
        <w:rPr>
          <w:rFonts w:ascii="Sylfaen" w:hAnsi="Sylfaen"/>
          <w:lang w:val="ka-GE"/>
        </w:rPr>
        <w:t>ის გამო, რისთვისაც პასუხისმგებელია მუშაკი</w:t>
      </w:r>
      <w:ins w:id="920" w:author="Giorgi Bunturi" w:date="2020-01-20T15:58:00Z">
        <w:r w:rsidR="00552E50">
          <w:rPr>
            <w:rFonts w:ascii="Sylfaen" w:hAnsi="Sylfaen"/>
            <w:lang w:val="ka-GE"/>
          </w:rPr>
          <w:t>.</w:t>
        </w:r>
      </w:ins>
    </w:p>
    <w:p w:rsidR="00F6167F" w:rsidRPr="00340D17" w:rsidDel="00552E50" w:rsidRDefault="00F6167F" w:rsidP="0006254B">
      <w:pPr>
        <w:jc w:val="both"/>
        <w:rPr>
          <w:del w:id="921" w:author="Giorgi Bunturi" w:date="2020-01-20T15:58:00Z"/>
          <w:rFonts w:ascii="Sylfaen" w:hAnsi="Sylfaen"/>
          <w:lang w:val="ka-GE"/>
        </w:rPr>
      </w:pPr>
      <w:del w:id="922" w:author="Giorgi Bunturi" w:date="2020-01-20T15:58:00Z">
        <w:r w:rsidRPr="00340D17" w:rsidDel="00552E50">
          <w:rPr>
            <w:rFonts w:ascii="Sylfaen" w:hAnsi="Sylfaen"/>
            <w:lang w:val="ka-GE"/>
          </w:rPr>
          <w:delText xml:space="preserve">, </w:delText>
        </w:r>
        <w:r w:rsidR="007D7246" w:rsidRPr="00340D17" w:rsidDel="00552E50">
          <w:rPr>
            <w:rFonts w:ascii="Sylfaen" w:hAnsi="Sylfaen"/>
            <w:lang w:val="ka-GE"/>
          </w:rPr>
          <w:delText>BA</w:delText>
        </w:r>
        <w:r w:rsidRPr="00340D17" w:rsidDel="00552E50">
          <w:rPr>
            <w:rFonts w:ascii="Sylfaen" w:hAnsi="Sylfaen"/>
            <w:lang w:val="ka-GE"/>
          </w:rPr>
          <w:delText xml:space="preserve"> არ </w:delText>
        </w:r>
        <w:r w:rsidR="007D7246" w:rsidRPr="00340D17" w:rsidDel="00552E50">
          <w:rPr>
            <w:rFonts w:ascii="Sylfaen" w:hAnsi="Sylfaen"/>
            <w:lang w:val="ka-GE"/>
          </w:rPr>
          <w:delText>დაასაქმებს მას</w:delText>
        </w:r>
        <w:r w:rsidRPr="00340D17" w:rsidDel="00552E50">
          <w:rPr>
            <w:rFonts w:ascii="Sylfaen" w:hAnsi="Sylfaen"/>
            <w:lang w:val="ka-GE"/>
          </w:rPr>
          <w:delText xml:space="preserve"> სხვა სეზონურ </w:delText>
        </w:r>
        <w:r w:rsidR="007D7246" w:rsidRPr="00340D17" w:rsidDel="00552E50">
          <w:rPr>
            <w:rFonts w:ascii="Sylfaen" w:hAnsi="Sylfaen"/>
            <w:lang w:val="ka-GE"/>
          </w:rPr>
          <w:delText>სამსახურში.</w:delText>
        </w:r>
      </w:del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</w:p>
    <w:p w:rsidR="00F6167F" w:rsidRPr="00340D17" w:rsidRDefault="00F6167F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ნაწილი 8 </w:t>
      </w:r>
      <w:r w:rsidR="007D7246" w:rsidRPr="00340D17">
        <w:rPr>
          <w:rFonts w:ascii="Sylfaen" w:hAnsi="Sylfaen"/>
          <w:b/>
          <w:lang w:val="ka-GE"/>
        </w:rPr>
        <w:t xml:space="preserve">- </w:t>
      </w:r>
      <w:r w:rsidRPr="00340D17">
        <w:rPr>
          <w:rFonts w:ascii="Sylfaen" w:hAnsi="Sylfaen"/>
          <w:b/>
          <w:lang w:val="ka-GE"/>
        </w:rPr>
        <w:t>ადმინისტრაციული ხარჯები ამ ხელშეკრულების განსახორციელებლად</w:t>
      </w:r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(1) ადმინისტრაციული ხარჯები, რომლებიც გამოწვეულია </w:t>
      </w:r>
      <w:del w:id="923" w:author="Giorgi Bunturi" w:date="2020-01-20T15:59:00Z">
        <w:r w:rsidR="00C8211D" w:rsidRPr="00340D17" w:rsidDel="00700C92">
          <w:rPr>
            <w:rFonts w:ascii="Sylfaen" w:hAnsi="Sylfaen"/>
            <w:lang w:val="ka-GE"/>
          </w:rPr>
          <w:delText>დასაქმების</w:delText>
        </w:r>
        <w:r w:rsidRPr="00340D17" w:rsidDel="00700C92">
          <w:rPr>
            <w:rFonts w:ascii="Sylfaen" w:hAnsi="Sylfaen"/>
            <w:lang w:val="ka-GE"/>
          </w:rPr>
          <w:delText xml:space="preserve"> ხელშეკრულებების</w:delText>
        </w:r>
      </w:del>
      <w:ins w:id="924" w:author="Giorgi Bunturi" w:date="2020-01-20T15:59:00Z">
        <w:r w:rsidR="00700C92">
          <w:rPr>
            <w:rFonts w:ascii="Sylfaen" w:hAnsi="Sylfaen"/>
            <w:lang w:val="ka-GE"/>
          </w:rPr>
          <w:t>ამ შეთანხმების</w:t>
        </w:r>
      </w:ins>
      <w:r w:rsidRPr="00340D17">
        <w:rPr>
          <w:rFonts w:ascii="Sylfaen" w:hAnsi="Sylfaen"/>
          <w:lang w:val="ka-GE"/>
        </w:rPr>
        <w:t xml:space="preserve"> განსახორციელებლად, დაეკისრება იმ მხარეს, რომლის ვალდებულებების შეს</w:t>
      </w:r>
      <w:r w:rsidR="00C8211D" w:rsidRPr="00340D17">
        <w:rPr>
          <w:rFonts w:ascii="Sylfaen" w:hAnsi="Sylfaen"/>
          <w:lang w:val="ka-GE"/>
        </w:rPr>
        <w:t>ასრულებლად</w:t>
      </w:r>
      <w:r w:rsidR="00DC730F" w:rsidRPr="00340D17">
        <w:rPr>
          <w:rFonts w:ascii="Sylfaen" w:hAnsi="Sylfaen"/>
          <w:lang w:val="ka-GE"/>
        </w:rPr>
        <w:t>აც</w:t>
      </w:r>
      <w:r w:rsidR="00C8211D" w:rsidRPr="00340D17">
        <w:rPr>
          <w:rFonts w:ascii="Sylfaen" w:hAnsi="Sylfaen"/>
          <w:lang w:val="ka-GE"/>
        </w:rPr>
        <w:t xml:space="preserve"> დაირიცხა.</w:t>
      </w:r>
      <w:r w:rsidRPr="00340D17">
        <w:rPr>
          <w:rFonts w:ascii="Sylfaen" w:hAnsi="Sylfaen"/>
          <w:lang w:val="ka-GE"/>
        </w:rPr>
        <w:t xml:space="preserve"> მაგალითად</w:t>
      </w:r>
      <w:ins w:id="925" w:author="Giorgi Bunturi" w:date="2020-01-20T16:00:00Z">
        <w:r w:rsidR="00700C92">
          <w:rPr>
            <w:rFonts w:ascii="Sylfaen" w:hAnsi="Sylfaen"/>
            <w:lang w:val="ka-GE"/>
          </w:rPr>
          <w:t>:</w:t>
        </w:r>
      </w:ins>
      <w:del w:id="926" w:author="Giorgi Bunturi" w:date="2020-01-20T16:00:00Z">
        <w:r w:rsidRPr="00340D17" w:rsidDel="00700C92">
          <w:rPr>
            <w:rFonts w:ascii="Sylfaen" w:hAnsi="Sylfaen"/>
            <w:lang w:val="ka-GE"/>
          </w:rPr>
          <w:delText>,</w:delText>
        </w:r>
      </w:del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  <w:r w:rsidRPr="0009423C">
        <w:rPr>
          <w:rFonts w:ascii="Sylfaen" w:hAnsi="Sylfaen"/>
          <w:b/>
          <w:lang w:val="ka-GE"/>
        </w:rPr>
        <w:lastRenderedPageBreak/>
        <w:t>BA</w:t>
      </w:r>
      <w:r w:rsidR="00C8211D" w:rsidRPr="0009423C">
        <w:rPr>
          <w:rFonts w:ascii="Sylfaen" w:hAnsi="Sylfaen"/>
          <w:b/>
          <w:lang w:val="ka-GE"/>
        </w:rPr>
        <w:t>-ს</w:t>
      </w:r>
      <w:r w:rsidRPr="00340D17">
        <w:rPr>
          <w:rFonts w:ascii="Sylfaen" w:hAnsi="Sylfaen"/>
          <w:lang w:val="ka-GE"/>
        </w:rPr>
        <w:t xml:space="preserve"> ეკისრება </w:t>
      </w:r>
      <w:del w:id="927" w:author="Tea Akhvlediani" w:date="2020-01-23T15:44:00Z">
        <w:r w:rsidRPr="00340D17" w:rsidDel="007E3CEE">
          <w:rPr>
            <w:rFonts w:ascii="Sylfaen" w:hAnsi="Sylfaen"/>
            <w:lang w:val="ka-GE"/>
          </w:rPr>
          <w:delText xml:space="preserve"> </w:delText>
        </w:r>
      </w:del>
      <w:r w:rsidR="00C8211D" w:rsidRPr="00340D17">
        <w:rPr>
          <w:rFonts w:ascii="Sylfaen" w:hAnsi="Sylfaen"/>
          <w:lang w:val="ka-GE"/>
        </w:rPr>
        <w:t>ხარჯები</w:t>
      </w:r>
      <w:ins w:id="928" w:author="Giorgi Bunturi" w:date="2020-01-20T16:03:00Z">
        <w:r w:rsidR="00700C92">
          <w:rPr>
            <w:rFonts w:ascii="Sylfaen" w:hAnsi="Sylfaen"/>
            <w:lang w:val="ka-GE"/>
          </w:rPr>
          <w:t>, რომლებიც უკავშირდება</w:t>
        </w:r>
      </w:ins>
      <w:del w:id="929" w:author="Giorgi Bunturi" w:date="2020-01-20T16:04:00Z">
        <w:r w:rsidR="00C8211D" w:rsidRPr="00340D17" w:rsidDel="00700C92">
          <w:rPr>
            <w:rFonts w:ascii="Sylfaen" w:hAnsi="Sylfaen"/>
            <w:lang w:val="ka-GE"/>
          </w:rPr>
          <w:delText>, რომელიც</w:delText>
        </w:r>
      </w:del>
      <w:r w:rsidR="00C8211D" w:rsidRPr="00340D17">
        <w:rPr>
          <w:rFonts w:ascii="Sylfaen" w:hAnsi="Sylfaen"/>
          <w:lang w:val="ka-GE"/>
        </w:rPr>
        <w:t xml:space="preserve"> </w:t>
      </w:r>
      <w:del w:id="930" w:author="Giorgi Bunturi" w:date="2020-01-20T16:02:00Z">
        <w:r w:rsidR="00C8211D" w:rsidRPr="00340D17" w:rsidDel="00700C92">
          <w:rPr>
            <w:rFonts w:ascii="Sylfaen" w:hAnsi="Sylfaen"/>
            <w:lang w:val="ka-GE"/>
          </w:rPr>
          <w:delText xml:space="preserve">დაკავშირებულია </w:delText>
        </w:r>
      </w:del>
      <w:r w:rsidR="00C8211D" w:rsidRPr="00340D17">
        <w:rPr>
          <w:rFonts w:ascii="Sylfaen" w:hAnsi="Sylfaen"/>
          <w:lang w:val="ka-GE"/>
        </w:rPr>
        <w:t>დამსაქმებლებ</w:t>
      </w:r>
      <w:ins w:id="931" w:author="Giorgi Bunturi" w:date="2020-01-20T16:04:00Z">
        <w:r w:rsidR="00700C92">
          <w:rPr>
            <w:rFonts w:ascii="Sylfaen" w:hAnsi="Sylfaen"/>
            <w:lang w:val="ka-GE"/>
          </w:rPr>
          <w:t>ი</w:t>
        </w:r>
      </w:ins>
      <w:ins w:id="932" w:author="Giorgi Bunturi" w:date="2020-01-20T16:02:00Z">
        <w:r w:rsidR="00700C92">
          <w:rPr>
            <w:rFonts w:ascii="Sylfaen" w:hAnsi="Sylfaen"/>
            <w:lang w:val="ka-GE"/>
          </w:rPr>
          <w:t>ს</w:t>
        </w:r>
      </w:ins>
      <w:ins w:id="933" w:author="Giorgi Bunturi" w:date="2020-01-20T16:04:00Z">
        <w:r w:rsidR="00700C92">
          <w:rPr>
            <w:rFonts w:ascii="Sylfaen" w:hAnsi="Sylfaen"/>
            <w:lang w:val="ka-GE"/>
          </w:rPr>
          <w:t>ათვის შეთავაზებულ მომსახურებას</w:t>
        </w:r>
      </w:ins>
      <w:del w:id="934" w:author="Giorgi Bunturi" w:date="2020-01-20T16:02:00Z">
        <w:r w:rsidR="00C8211D" w:rsidRPr="00340D17" w:rsidDel="00700C92">
          <w:rPr>
            <w:rFonts w:ascii="Sylfaen" w:hAnsi="Sylfaen"/>
            <w:lang w:val="ka-GE"/>
          </w:rPr>
          <w:delText>თან</w:delText>
        </w:r>
      </w:del>
      <w:r w:rsidR="00C8211D" w:rsidRPr="00340D17">
        <w:rPr>
          <w:rFonts w:ascii="Sylfaen" w:hAnsi="Sylfaen"/>
          <w:lang w:val="ka-GE"/>
        </w:rPr>
        <w:t xml:space="preserve">, </w:t>
      </w:r>
      <w:r w:rsidRPr="00340D17">
        <w:rPr>
          <w:rFonts w:ascii="Sylfaen" w:hAnsi="Sylfaen"/>
          <w:lang w:val="ka-GE"/>
        </w:rPr>
        <w:t>გერმანიის მხარე</w:t>
      </w:r>
      <w:r w:rsidR="00DF16F2" w:rsidRPr="00340D17">
        <w:rPr>
          <w:rFonts w:ascii="Sylfaen" w:hAnsi="Sylfaen"/>
          <w:lang w:val="ka-GE"/>
        </w:rPr>
        <w:t>ში</w:t>
      </w:r>
      <w:r w:rsidRPr="00340D17">
        <w:rPr>
          <w:rFonts w:ascii="Sylfaen" w:hAnsi="Sylfaen"/>
          <w:lang w:val="ka-GE"/>
        </w:rPr>
        <w:t xml:space="preserve"> </w:t>
      </w:r>
      <w:del w:id="935" w:author="Giorgi Bunturi" w:date="2020-01-20T16:03:00Z">
        <w:r w:rsidRPr="00340D17" w:rsidDel="00700C92">
          <w:rPr>
            <w:rFonts w:ascii="Sylfaen" w:hAnsi="Sylfaen"/>
            <w:lang w:val="ka-GE"/>
          </w:rPr>
          <w:delText>და</w:delText>
        </w:r>
        <w:r w:rsidR="00DF16F2" w:rsidRPr="00340D17" w:rsidDel="00700C92">
          <w:rPr>
            <w:rFonts w:ascii="Sylfaen" w:hAnsi="Sylfaen"/>
            <w:lang w:val="ka-GE"/>
          </w:rPr>
          <w:delText>სა</w:delText>
        </w:r>
        <w:r w:rsidR="00C8211D" w:rsidRPr="00340D17" w:rsidDel="00700C92">
          <w:rPr>
            <w:rFonts w:ascii="Sylfaen" w:hAnsi="Sylfaen"/>
            <w:lang w:val="ka-GE"/>
          </w:rPr>
          <w:delText xml:space="preserve">ქმებასთან </w:delText>
        </w:r>
      </w:del>
      <w:ins w:id="936" w:author="Giorgi Bunturi" w:date="2020-01-20T16:03:00Z">
        <w:r w:rsidR="00700C92">
          <w:rPr>
            <w:rFonts w:ascii="Sylfaen" w:hAnsi="Sylfaen"/>
            <w:lang w:val="ka-GE"/>
          </w:rPr>
          <w:t>განთავსებასა</w:t>
        </w:r>
        <w:r w:rsidR="00700C92" w:rsidRPr="00340D17">
          <w:rPr>
            <w:rFonts w:ascii="Sylfaen" w:hAnsi="Sylfaen"/>
            <w:lang w:val="ka-GE"/>
          </w:rPr>
          <w:t xml:space="preserve"> </w:t>
        </w:r>
      </w:ins>
      <w:r w:rsidR="00C8211D" w:rsidRPr="00340D17">
        <w:rPr>
          <w:rFonts w:ascii="Sylfaen" w:hAnsi="Sylfaen"/>
          <w:lang w:val="ka-GE"/>
        </w:rPr>
        <w:t>და</w:t>
      </w:r>
      <w:r w:rsidRPr="00340D17">
        <w:rPr>
          <w:rFonts w:ascii="Sylfaen" w:hAnsi="Sylfaen"/>
          <w:lang w:val="ka-GE"/>
        </w:rPr>
        <w:t xml:space="preserve"> სამუშაოს ნებართვის </w:t>
      </w:r>
      <w:r w:rsidR="00C8211D" w:rsidRPr="00340D17">
        <w:rPr>
          <w:rFonts w:ascii="Sylfaen" w:hAnsi="Sylfaen"/>
          <w:lang w:val="ka-GE"/>
        </w:rPr>
        <w:t>მისაღებად განსახორციელებელ პროცეს</w:t>
      </w:r>
      <w:ins w:id="937" w:author="Giorgi Bunturi" w:date="2020-01-20T16:05:00Z">
        <w:r w:rsidR="00700C92">
          <w:rPr>
            <w:rFonts w:ascii="Sylfaen" w:hAnsi="Sylfaen"/>
            <w:lang w:val="ka-GE"/>
          </w:rPr>
          <w:t>ს</w:t>
        </w:r>
      </w:ins>
      <w:del w:id="938" w:author="Giorgi Bunturi" w:date="2020-01-20T16:05:00Z">
        <w:r w:rsidR="00C8211D" w:rsidRPr="00340D17" w:rsidDel="00700C92">
          <w:rPr>
            <w:rFonts w:ascii="Sylfaen" w:hAnsi="Sylfaen"/>
            <w:lang w:val="ka-GE"/>
          </w:rPr>
          <w:delText>თან</w:delText>
        </w:r>
      </w:del>
      <w:r w:rsidR="00C8211D" w:rsidRPr="00340D17">
        <w:rPr>
          <w:rFonts w:ascii="Sylfaen" w:hAnsi="Sylfaen"/>
          <w:lang w:val="ka-GE"/>
        </w:rPr>
        <w:t>.</w:t>
      </w:r>
    </w:p>
    <w:p w:rsidR="00F6167F" w:rsidRPr="00340D17" w:rsidDel="007E3CEE" w:rsidRDefault="00F6167F" w:rsidP="0006254B">
      <w:pPr>
        <w:jc w:val="both"/>
        <w:rPr>
          <w:del w:id="939" w:author="Tea Akhvlediani" w:date="2020-01-23T15:45:00Z"/>
          <w:rFonts w:ascii="Sylfaen" w:hAnsi="Sylfaen"/>
          <w:lang w:val="ka-GE"/>
        </w:rPr>
      </w:pPr>
    </w:p>
    <w:p w:rsidR="007E3CEE" w:rsidRDefault="0009423C" w:rsidP="0006254B">
      <w:pPr>
        <w:jc w:val="both"/>
        <w:rPr>
          <w:ins w:id="940" w:author="Tea Akhvlediani" w:date="2020-01-23T15:45:00Z"/>
          <w:rFonts w:ascii="Sylfaen" w:hAnsi="Sylfaen"/>
          <w:lang w:val="ka-GE"/>
        </w:rPr>
      </w:pPr>
      <w:ins w:id="941" w:author="Giorgi Bunturi" w:date="2020-01-20T16:05:00Z">
        <w:r w:rsidRPr="0009423C">
          <w:rPr>
            <w:rFonts w:ascii="Sylfaen" w:hAnsi="Sylfaen"/>
            <w:b/>
            <w:lang w:val="ka-GE"/>
            <w:rPrChange w:id="942" w:author="Giorgi Bunturi" w:date="2020-01-20T16:06:00Z">
              <w:rPr>
                <w:rFonts w:ascii="Sylfaen" w:hAnsi="Sylfaen"/>
                <w:lang w:val="ka-GE"/>
              </w:rPr>
            </w:rPrChange>
          </w:rPr>
          <w:t>საქართველოს პარტნიორ</w:t>
        </w:r>
      </w:ins>
      <w:ins w:id="943" w:author="Giorgi Bunturi" w:date="2020-01-20T16:06:00Z">
        <w:r w:rsidRPr="0009423C">
          <w:rPr>
            <w:rFonts w:ascii="Sylfaen" w:hAnsi="Sylfaen"/>
            <w:b/>
            <w:lang w:val="ka-GE"/>
            <w:rPrChange w:id="944" w:author="Giorgi Bunturi" w:date="2020-01-20T16:06:00Z">
              <w:rPr>
                <w:rFonts w:ascii="Sylfaen" w:hAnsi="Sylfaen"/>
                <w:lang w:val="ka-GE"/>
              </w:rPr>
            </w:rPrChange>
          </w:rPr>
          <w:t>ი</w:t>
        </w:r>
      </w:ins>
      <w:ins w:id="945" w:author="Giorgi Bunturi" w:date="2020-01-20T16:05:00Z">
        <w:r w:rsidRPr="0009423C">
          <w:rPr>
            <w:rFonts w:ascii="Sylfaen" w:hAnsi="Sylfaen"/>
            <w:b/>
            <w:lang w:val="ka-GE"/>
            <w:rPrChange w:id="946" w:author="Giorgi Bunturi" w:date="2020-01-20T16:06:00Z">
              <w:rPr>
                <w:rFonts w:ascii="Sylfaen" w:hAnsi="Sylfaen"/>
                <w:lang w:val="ka-GE"/>
              </w:rPr>
            </w:rPrChange>
          </w:rPr>
          <w:t xml:space="preserve"> ადმინისტრაცია</w:t>
        </w:r>
        <w:r w:rsidRPr="0009423C">
          <w:rPr>
            <w:rFonts w:ascii="Sylfaen" w:hAnsi="Sylfaen"/>
            <w:lang w:val="ka-GE"/>
          </w:rPr>
          <w:t xml:space="preserve"> - საქართველოში განმცხადებლების ინფორმირებისა და შერჩევისთვის.</w:t>
        </w:r>
        <w:r w:rsidRPr="0009423C" w:rsidDel="0009423C">
          <w:rPr>
            <w:rFonts w:ascii="Sylfaen" w:hAnsi="Sylfaen"/>
            <w:lang w:val="ka-GE"/>
          </w:rPr>
          <w:t xml:space="preserve"> </w:t>
        </w:r>
      </w:ins>
    </w:p>
    <w:p w:rsidR="00F6167F" w:rsidRPr="00340D17" w:rsidDel="0009423C" w:rsidRDefault="00C8211D" w:rsidP="0006254B">
      <w:pPr>
        <w:jc w:val="both"/>
        <w:rPr>
          <w:del w:id="947" w:author="Giorgi Bunturi" w:date="2020-01-20T16:05:00Z"/>
          <w:rFonts w:ascii="Sylfaen" w:hAnsi="Sylfaen"/>
          <w:lang w:val="ka-GE"/>
        </w:rPr>
      </w:pPr>
      <w:del w:id="948" w:author="Giorgi Bunturi" w:date="2020-01-20T16:05:00Z">
        <w:r w:rsidRPr="00340D17" w:rsidDel="0009423C">
          <w:rPr>
            <w:rFonts w:ascii="Sylfaen" w:hAnsi="Sylfaen"/>
            <w:lang w:val="ka-GE"/>
          </w:rPr>
          <w:delText>„ქ</w:delText>
        </w:r>
        <w:r w:rsidR="00F6167F" w:rsidRPr="00340D17" w:rsidDel="0009423C">
          <w:rPr>
            <w:rFonts w:ascii="Sylfaen" w:hAnsi="Sylfaen"/>
            <w:lang w:val="ka-GE"/>
          </w:rPr>
          <w:delText>ვეყნის სახელი</w:delText>
        </w:r>
        <w:r w:rsidRPr="00340D17" w:rsidDel="0009423C">
          <w:rPr>
            <w:rFonts w:ascii="Sylfaen" w:hAnsi="Sylfaen"/>
            <w:lang w:val="ka-GE"/>
          </w:rPr>
          <w:delText>“-ს</w:delText>
        </w:r>
        <w:r w:rsidR="00F6167F" w:rsidRPr="00340D17" w:rsidDel="0009423C">
          <w:rPr>
            <w:rFonts w:ascii="Sylfaen" w:hAnsi="Sylfaen"/>
            <w:lang w:val="ka-GE"/>
          </w:rPr>
          <w:delText xml:space="preserve"> </w:delText>
        </w:r>
        <w:r w:rsidRPr="00340D17" w:rsidDel="0009423C">
          <w:rPr>
            <w:rFonts w:ascii="Sylfaen" w:hAnsi="Sylfaen"/>
            <w:b/>
            <w:lang w:val="ka-GE"/>
          </w:rPr>
          <w:delText>პარტნიორ</w:delText>
        </w:r>
        <w:r w:rsidR="00F6167F" w:rsidRPr="00340D17" w:rsidDel="0009423C">
          <w:rPr>
            <w:rFonts w:ascii="Sylfaen" w:hAnsi="Sylfaen"/>
            <w:b/>
            <w:lang w:val="ka-GE"/>
          </w:rPr>
          <w:delText xml:space="preserve"> ადმინისტრაცია</w:delText>
        </w:r>
        <w:r w:rsidRPr="00340D17" w:rsidDel="0009423C">
          <w:rPr>
            <w:rFonts w:ascii="Sylfaen" w:hAnsi="Sylfaen"/>
            <w:b/>
            <w:lang w:val="ka-GE"/>
          </w:rPr>
          <w:delText>ს</w:delText>
        </w:r>
        <w:r w:rsidR="00F6167F" w:rsidRPr="00340D17" w:rsidDel="0009423C">
          <w:rPr>
            <w:rFonts w:ascii="Sylfaen" w:hAnsi="Sylfaen"/>
            <w:lang w:val="ka-GE"/>
          </w:rPr>
          <w:delText xml:space="preserve"> </w:delText>
        </w:r>
        <w:r w:rsidRPr="00340D17" w:rsidDel="0009423C">
          <w:rPr>
            <w:rFonts w:ascii="Sylfaen" w:hAnsi="Sylfaen"/>
            <w:lang w:val="ka-GE"/>
          </w:rPr>
          <w:delText xml:space="preserve">ეკისრება ხარჯები, რომელიც დაკავშირებულია </w:delText>
        </w:r>
        <w:r w:rsidR="007075A4" w:rsidRPr="00340D17" w:rsidDel="0009423C">
          <w:rPr>
            <w:rFonts w:ascii="Sylfaen" w:hAnsi="Sylfaen"/>
            <w:lang w:val="ka-GE"/>
          </w:rPr>
          <w:delText xml:space="preserve">„ქვეყნის სახელი“-ში </w:delText>
        </w:r>
        <w:r w:rsidR="00F6167F" w:rsidRPr="00340D17" w:rsidDel="0009423C">
          <w:rPr>
            <w:rFonts w:ascii="Sylfaen" w:hAnsi="Sylfaen"/>
            <w:lang w:val="ka-GE"/>
          </w:rPr>
          <w:delText>განმცხადებლების ინფორმირებ</w:delText>
        </w:r>
        <w:r w:rsidRPr="00340D17" w:rsidDel="0009423C">
          <w:rPr>
            <w:rFonts w:ascii="Sylfaen" w:hAnsi="Sylfaen"/>
            <w:lang w:val="ka-GE"/>
          </w:rPr>
          <w:delText>ასთან</w:delText>
        </w:r>
        <w:r w:rsidR="00F6167F" w:rsidRPr="00340D17" w:rsidDel="0009423C">
          <w:rPr>
            <w:rFonts w:ascii="Sylfaen" w:hAnsi="Sylfaen"/>
            <w:lang w:val="ka-GE"/>
          </w:rPr>
          <w:delText xml:space="preserve">, </w:delText>
        </w:r>
        <w:r w:rsidRPr="00340D17" w:rsidDel="0009423C">
          <w:rPr>
            <w:rFonts w:ascii="Sylfaen" w:hAnsi="Sylfaen"/>
            <w:lang w:val="ka-GE"/>
          </w:rPr>
          <w:delText>შერჩევა</w:delText>
        </w:r>
        <w:r w:rsidR="00F6167F" w:rsidRPr="00340D17" w:rsidDel="0009423C">
          <w:rPr>
            <w:rFonts w:ascii="Sylfaen" w:hAnsi="Sylfaen"/>
            <w:lang w:val="ka-GE"/>
          </w:rPr>
          <w:delText xml:space="preserve">სა და </w:delText>
        </w:r>
        <w:r w:rsidRPr="00340D17" w:rsidDel="0009423C">
          <w:rPr>
            <w:rFonts w:ascii="Sylfaen" w:hAnsi="Sylfaen"/>
            <w:lang w:val="ka-GE"/>
          </w:rPr>
          <w:delText>დასაქმებასთან.</w:delText>
        </w:r>
      </w:del>
    </w:p>
    <w:p w:rsidR="00F6167F" w:rsidRPr="00340D17" w:rsidRDefault="00F6167F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(2) შემდეგი </w:t>
      </w:r>
      <w:r w:rsidR="007075A4" w:rsidRPr="00340D17">
        <w:rPr>
          <w:rFonts w:ascii="Sylfaen" w:hAnsi="Sylfaen"/>
          <w:lang w:val="ka-GE"/>
        </w:rPr>
        <w:t>შე</w:t>
      </w:r>
      <w:r w:rsidRPr="00340D17">
        <w:rPr>
          <w:rFonts w:ascii="Sylfaen" w:hAnsi="Sylfaen"/>
          <w:lang w:val="ka-GE"/>
        </w:rPr>
        <w:t xml:space="preserve">ეხება </w:t>
      </w:r>
      <w:ins w:id="949" w:author="Giorgi Bunturi" w:date="2020-01-20T16:07:00Z">
        <w:r w:rsidR="0009423C">
          <w:rPr>
            <w:rFonts w:ascii="Sylfaen" w:hAnsi="Sylfaen"/>
            <w:lang w:val="ka-GE"/>
          </w:rPr>
          <w:t xml:space="preserve">ამ შეთანხმების განხორციელების ან განვითარებისათვის ჩატარებული </w:t>
        </w:r>
      </w:ins>
      <w:r w:rsidR="00C8211D" w:rsidRPr="00340D17">
        <w:rPr>
          <w:rFonts w:ascii="Sylfaen" w:hAnsi="Sylfaen"/>
          <w:lang w:val="ka-GE"/>
        </w:rPr>
        <w:t>ერთობლივ</w:t>
      </w:r>
      <w:r w:rsidR="00DF16F2" w:rsidRPr="00340D17">
        <w:rPr>
          <w:rFonts w:ascii="Sylfaen" w:hAnsi="Sylfaen"/>
          <w:lang w:val="ka-GE"/>
        </w:rPr>
        <w:t>ი</w:t>
      </w:r>
      <w:r w:rsidRPr="00340D17">
        <w:rPr>
          <w:rFonts w:ascii="Sylfaen" w:hAnsi="Sylfaen"/>
          <w:lang w:val="ka-GE"/>
        </w:rPr>
        <w:t xml:space="preserve"> ღონისძიებებისათვის</w:t>
      </w:r>
      <w:r w:rsidR="00C8211D" w:rsidRPr="00340D17">
        <w:rPr>
          <w:rFonts w:ascii="Sylfaen" w:hAnsi="Sylfaen"/>
          <w:lang w:val="ka-GE"/>
        </w:rPr>
        <w:t xml:space="preserve"> გაწეულ ხარჯებს</w:t>
      </w:r>
      <w:r w:rsidRPr="00340D17">
        <w:rPr>
          <w:rFonts w:ascii="Sylfaen" w:hAnsi="Sylfaen"/>
          <w:lang w:val="ka-GE"/>
        </w:rPr>
        <w:t>, როგორიცაა კონფერენციები</w:t>
      </w:r>
      <w:del w:id="950" w:author="Giorgi Bunturi" w:date="2020-01-20T16:08:00Z">
        <w:r w:rsidRPr="00340D17" w:rsidDel="0009423C">
          <w:rPr>
            <w:rFonts w:ascii="Sylfaen" w:hAnsi="Sylfaen"/>
            <w:lang w:val="ka-GE"/>
          </w:rPr>
          <w:delText>,</w:delText>
        </w:r>
      </w:del>
      <w:ins w:id="951" w:author="Giorgi Bunturi" w:date="2020-01-20T16:08:00Z">
        <w:r w:rsidR="0009423C">
          <w:rPr>
            <w:rFonts w:ascii="Sylfaen" w:hAnsi="Sylfaen"/>
            <w:lang w:val="ka-GE"/>
          </w:rPr>
          <w:t xml:space="preserve"> ან</w:t>
        </w:r>
      </w:ins>
      <w:r w:rsidRPr="00340D17">
        <w:rPr>
          <w:rFonts w:ascii="Sylfaen" w:hAnsi="Sylfaen"/>
          <w:lang w:val="ka-GE"/>
        </w:rPr>
        <w:t xml:space="preserve"> </w:t>
      </w:r>
      <w:ins w:id="952" w:author="Tea Akhvlediani" w:date="2020-01-23T15:46:00Z">
        <w:r w:rsidR="007E3CEE">
          <w:rPr>
            <w:rFonts w:ascii="Sylfaen" w:hAnsi="Sylfaen"/>
            <w:lang w:val="ka-GE"/>
          </w:rPr>
          <w:t>სა</w:t>
        </w:r>
      </w:ins>
      <w:r w:rsidRPr="00340D17">
        <w:rPr>
          <w:rFonts w:ascii="Sylfaen" w:hAnsi="Sylfaen"/>
          <w:lang w:val="ka-GE"/>
        </w:rPr>
        <w:t>ინფორმაცი</w:t>
      </w:r>
      <w:del w:id="953" w:author="Tea Akhvlediani" w:date="2020-01-23T15:46:00Z">
        <w:r w:rsidRPr="00340D17" w:rsidDel="007E3CEE">
          <w:rPr>
            <w:rFonts w:ascii="Sylfaen" w:hAnsi="Sylfaen"/>
            <w:lang w:val="ka-GE"/>
          </w:rPr>
          <w:delText>ული</w:delText>
        </w:r>
      </w:del>
      <w:ins w:id="954" w:author="Tea Akhvlediani" w:date="2020-01-23T15:46:00Z">
        <w:r w:rsidR="007E3CEE">
          <w:rPr>
            <w:rFonts w:ascii="Sylfaen" w:hAnsi="Sylfaen"/>
            <w:lang w:val="ka-GE"/>
          </w:rPr>
          <w:t>ო</w:t>
        </w:r>
      </w:ins>
      <w:r w:rsidRPr="00340D17">
        <w:rPr>
          <w:rFonts w:ascii="Sylfaen" w:hAnsi="Sylfaen"/>
          <w:lang w:val="ka-GE"/>
        </w:rPr>
        <w:t xml:space="preserve"> ღონისძიებები:</w:t>
      </w:r>
    </w:p>
    <w:p w:rsidR="00F6167F" w:rsidRPr="00340D17" w:rsidDel="007E3CEE" w:rsidRDefault="00F6167F" w:rsidP="0006254B">
      <w:pPr>
        <w:jc w:val="both"/>
        <w:rPr>
          <w:del w:id="955" w:author="Tea Akhvlediani" w:date="2020-01-23T15:46:00Z"/>
          <w:rFonts w:ascii="Sylfaen" w:hAnsi="Sylfaen"/>
          <w:lang w:val="ka-GE"/>
        </w:rPr>
      </w:pPr>
    </w:p>
    <w:p w:rsidR="00F6167F" w:rsidRPr="00340D17" w:rsidRDefault="00F6167F" w:rsidP="0006254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მოგზაურობის</w:t>
      </w:r>
      <w:r w:rsidRPr="00340D17">
        <w:rPr>
          <w:rFonts w:ascii="Sylfaen" w:hAnsi="Sylfaen"/>
          <w:lang w:val="ka-GE"/>
        </w:rPr>
        <w:t xml:space="preserve"> ხარჯებს, </w:t>
      </w:r>
      <w:r w:rsidR="00C8211D" w:rsidRPr="00340D17">
        <w:rPr>
          <w:rFonts w:ascii="Sylfaen" w:hAnsi="Sylfaen"/>
          <w:lang w:val="ka-GE"/>
        </w:rPr>
        <w:t xml:space="preserve">ადგილზე </w:t>
      </w:r>
      <w:del w:id="956" w:author="Tea Akhvlediani" w:date="2020-01-23T15:46:00Z">
        <w:r w:rsidRPr="00340D17" w:rsidDel="007E3CEE">
          <w:rPr>
            <w:rFonts w:ascii="Sylfaen" w:hAnsi="Sylfaen"/>
            <w:lang w:val="ka-GE"/>
          </w:rPr>
          <w:delText>საცხოვრებე</w:delText>
        </w:r>
      </w:del>
      <w:ins w:id="957" w:author="Tea Akhvlediani" w:date="2020-01-23T15:46:00Z">
        <w:r w:rsidR="007E3CEE">
          <w:rPr>
            <w:rFonts w:ascii="Sylfaen" w:hAnsi="Sylfaen"/>
            <w:lang w:val="ka-GE"/>
          </w:rPr>
          <w:t>საცხოვრებე</w:t>
        </w:r>
      </w:ins>
      <w:r w:rsidRPr="00340D17">
        <w:rPr>
          <w:rFonts w:ascii="Sylfaen" w:hAnsi="Sylfaen"/>
          <w:lang w:val="ka-GE"/>
        </w:rPr>
        <w:t>ლ</w:t>
      </w:r>
      <w:r w:rsidR="00C8211D" w:rsidRPr="00340D17">
        <w:rPr>
          <w:rFonts w:ascii="Sylfaen" w:hAnsi="Sylfaen"/>
          <w:lang w:val="ka-GE"/>
        </w:rPr>
        <w:t>ი ბინის</w:t>
      </w:r>
      <w:ins w:id="958" w:author="Giorgi Bunturi" w:date="2020-01-20T16:09:00Z">
        <w:r w:rsidR="00EE38E0">
          <w:rPr>
            <w:rFonts w:ascii="Sylfaen" w:hAnsi="Sylfaen"/>
            <w:lang w:val="ka-GE"/>
          </w:rPr>
          <w:t>,</w:t>
        </w:r>
      </w:ins>
      <w:r w:rsidRPr="00340D17">
        <w:rPr>
          <w:rFonts w:ascii="Sylfaen" w:hAnsi="Sylfaen"/>
          <w:lang w:val="ka-GE"/>
        </w:rPr>
        <w:t xml:space="preserve"> </w:t>
      </w:r>
      <w:del w:id="959" w:author="Giorgi Bunturi" w:date="2020-01-20T16:09:00Z">
        <w:r w:rsidRPr="00340D17" w:rsidDel="00EE38E0">
          <w:rPr>
            <w:rFonts w:ascii="Sylfaen" w:hAnsi="Sylfaen"/>
            <w:lang w:val="ka-GE"/>
          </w:rPr>
          <w:delText>და</w:delText>
        </w:r>
        <w:r w:rsidR="00C8211D" w:rsidRPr="00340D17" w:rsidDel="00EE38E0">
          <w:rPr>
            <w:rFonts w:ascii="Sylfaen" w:hAnsi="Sylfaen"/>
            <w:lang w:val="ka-GE"/>
          </w:rPr>
          <w:delText xml:space="preserve"> </w:delText>
        </w:r>
      </w:del>
      <w:r w:rsidRPr="00340D17">
        <w:rPr>
          <w:rFonts w:ascii="Sylfaen" w:hAnsi="Sylfaen"/>
          <w:lang w:val="ka-GE"/>
        </w:rPr>
        <w:t>კვების და სასმელის საფასურს იხდი</w:t>
      </w:r>
      <w:r w:rsidR="00C8211D" w:rsidRPr="00340D17">
        <w:rPr>
          <w:rFonts w:ascii="Sylfaen" w:hAnsi="Sylfaen"/>
          <w:lang w:val="ka-GE"/>
        </w:rPr>
        <w:t>ან</w:t>
      </w:r>
      <w:r w:rsidRPr="00340D17">
        <w:rPr>
          <w:rFonts w:ascii="Sylfaen" w:hAnsi="Sylfaen"/>
          <w:lang w:val="ka-GE"/>
        </w:rPr>
        <w:t xml:space="preserve"> სტუმრები;</w:t>
      </w:r>
    </w:p>
    <w:p w:rsidR="00F6167F" w:rsidRPr="00340D17" w:rsidRDefault="00F6167F" w:rsidP="0006254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ადგილზე </w:t>
      </w:r>
      <w:r w:rsidR="00C8211D" w:rsidRPr="00340D17">
        <w:rPr>
          <w:rFonts w:ascii="Sylfaen" w:hAnsi="Sylfaen"/>
          <w:lang w:val="ka-GE"/>
        </w:rPr>
        <w:t>სა</w:t>
      </w:r>
      <w:r w:rsidRPr="00340D17">
        <w:rPr>
          <w:rFonts w:ascii="Sylfaen" w:hAnsi="Sylfaen"/>
          <w:lang w:val="ka-GE"/>
        </w:rPr>
        <w:t>ორგანიზაცი</w:t>
      </w:r>
      <w:r w:rsidR="00C8211D" w:rsidRPr="00340D17">
        <w:rPr>
          <w:rFonts w:ascii="Sylfaen" w:hAnsi="Sylfaen"/>
          <w:lang w:val="ka-GE"/>
        </w:rPr>
        <w:t>ო</w:t>
      </w:r>
      <w:r w:rsidRPr="00340D17">
        <w:rPr>
          <w:rFonts w:ascii="Sylfaen" w:hAnsi="Sylfaen"/>
          <w:lang w:val="ka-GE"/>
        </w:rPr>
        <w:t xml:space="preserve"> ხარჯებს ანაზღაურებს მასპინძელი</w:t>
      </w:r>
      <w:r w:rsidR="00DF16F2" w:rsidRPr="00340D17">
        <w:rPr>
          <w:rFonts w:ascii="Sylfaen" w:hAnsi="Sylfaen"/>
          <w:lang w:val="ka-GE"/>
        </w:rPr>
        <w:t>;</w:t>
      </w:r>
    </w:p>
    <w:p w:rsidR="00F6167F" w:rsidRPr="00340D17" w:rsidRDefault="00F6167F" w:rsidP="0006254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ღონისძიებისთვის საჭირო მთარგმნელობითი და თარჯიმნის მომსახურება ანაზღაურდება ერთ-ერთი მხარის მიერ, </w:t>
      </w:r>
      <w:r w:rsidR="00C8211D" w:rsidRPr="00340D17">
        <w:rPr>
          <w:rFonts w:ascii="Sylfaen" w:hAnsi="Sylfaen"/>
          <w:lang w:val="ka-GE"/>
        </w:rPr>
        <w:t>შეთანხმების საფუძველზე</w:t>
      </w:r>
      <w:r w:rsidRPr="00340D17">
        <w:rPr>
          <w:rFonts w:ascii="Sylfaen" w:hAnsi="Sylfaen"/>
          <w:lang w:val="ka-GE"/>
        </w:rPr>
        <w:t>.</w:t>
      </w:r>
    </w:p>
    <w:p w:rsidR="00D07EEC" w:rsidRPr="00340D17" w:rsidRDefault="00D07EEC" w:rsidP="0006254B">
      <w:pPr>
        <w:jc w:val="both"/>
        <w:rPr>
          <w:rFonts w:ascii="Sylfaen" w:hAnsi="Sylfaen"/>
          <w:b/>
          <w:lang w:val="ka-GE"/>
        </w:rPr>
      </w:pPr>
    </w:p>
    <w:p w:rsidR="00C8211D" w:rsidRPr="00340D17" w:rsidRDefault="00C8211D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>ნაწილი 9 - გერმანიაში დასაქმების შესახებ ფორმები და ინფორმაცია, რეკლამა</w:t>
      </w: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</w:rPr>
        <w:t>BA</w:t>
      </w:r>
      <w:r w:rsidRPr="00340D17">
        <w:rPr>
          <w:rFonts w:ascii="Sylfaen" w:hAnsi="Sylfaen"/>
          <w:lang w:val="ka-GE"/>
        </w:rPr>
        <w:t xml:space="preserve"> უზრუნველყოფს </w:t>
      </w:r>
      <w:del w:id="960" w:author="Giorgi Bunturi" w:date="2020-01-20T16:11:00Z">
        <w:r w:rsidRPr="00340D17" w:rsidDel="004F2849">
          <w:rPr>
            <w:rFonts w:ascii="Sylfaen" w:hAnsi="Sylfaen"/>
            <w:lang w:val="ka-GE"/>
          </w:rPr>
          <w:delText>„ქვეყნის სახელი“-ს</w:delText>
        </w:r>
      </w:del>
      <w:ins w:id="961" w:author="Giorgi Bunturi" w:date="2020-01-20T16:11:00Z">
        <w:r w:rsidR="004F2849">
          <w:rPr>
            <w:rFonts w:ascii="Sylfaen" w:hAnsi="Sylfaen"/>
            <w:lang w:val="ka-GE"/>
          </w:rPr>
          <w:t>საქართველოს</w:t>
        </w:r>
      </w:ins>
      <w:r w:rsidRPr="00340D17">
        <w:rPr>
          <w:rFonts w:ascii="Sylfaen" w:hAnsi="Sylfaen"/>
          <w:lang w:val="ka-GE"/>
        </w:rPr>
        <w:t xml:space="preserve"> პარტნიორ ადმინისტრაციას</w:t>
      </w:r>
      <w:ins w:id="962" w:author="Giorgi Bunturi" w:date="2020-01-20T16:11:00Z">
        <w:r w:rsidR="004F2849">
          <w:rPr>
            <w:rFonts w:ascii="Sylfaen" w:hAnsi="Sylfaen"/>
            <w:lang w:val="ka-GE"/>
          </w:rPr>
          <w:t>:</w:t>
        </w:r>
      </w:ins>
    </w:p>
    <w:p w:rsidR="00D07EEC" w:rsidRPr="00340D17" w:rsidDel="007E3CEE" w:rsidRDefault="00D07EEC" w:rsidP="0006254B">
      <w:pPr>
        <w:jc w:val="both"/>
        <w:rPr>
          <w:del w:id="963" w:author="Tea Akhvlediani" w:date="2020-01-23T15:47:00Z"/>
          <w:rFonts w:ascii="Sylfaen" w:hAnsi="Sylfaen"/>
          <w:lang w:val="ka-GE"/>
        </w:rPr>
      </w:pPr>
    </w:p>
    <w:p w:rsidR="00D07EEC" w:rsidRPr="00340D17" w:rsidRDefault="00DC730F" w:rsidP="0006254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340D17">
        <w:rPr>
          <w:rFonts w:ascii="Sylfaen" w:hAnsi="Sylfaen" w:cs="Sylfaen"/>
          <w:lang w:val="ka-GE"/>
        </w:rPr>
        <w:t>დამსაქმებელთა</w:t>
      </w:r>
      <w:ins w:id="964" w:author="Giorgi Bunturi" w:date="2020-01-20T16:13:00Z">
        <w:r w:rsidR="004F2849">
          <w:rPr>
            <w:rFonts w:ascii="Sylfaen" w:hAnsi="Sylfaen" w:cs="Sylfaen"/>
            <w:lang w:val="ka-GE"/>
          </w:rPr>
          <w:t>თვის</w:t>
        </w:r>
      </w:ins>
      <w:r w:rsidRPr="00340D17">
        <w:rPr>
          <w:rFonts w:ascii="Sylfaen" w:hAnsi="Sylfaen" w:cs="Sylfaen"/>
          <w:lang w:val="ka-GE"/>
        </w:rPr>
        <w:t xml:space="preserve"> საინფორმაციო ფურცლით</w:t>
      </w:r>
      <w:ins w:id="965" w:author="Tea Akhvlediani" w:date="2020-01-23T15:48:00Z">
        <w:r w:rsidR="007E3CEE">
          <w:rPr>
            <w:rFonts w:ascii="Sylfaen" w:hAnsi="Sylfaen" w:cs="Sylfaen"/>
            <w:lang w:val="ka-GE"/>
          </w:rPr>
          <w:t>,</w:t>
        </w:r>
      </w:ins>
      <w:r w:rsidRPr="00340D17">
        <w:rPr>
          <w:rFonts w:ascii="Sylfaen" w:hAnsi="Sylfaen" w:cs="Sylfaen"/>
          <w:lang w:val="ka-GE"/>
        </w:rPr>
        <w:t xml:space="preserve"> </w:t>
      </w:r>
      <w:ins w:id="966" w:author="Giorgi Bunturi" w:date="2020-01-20T16:12:00Z">
        <w:r w:rsidR="004F2849">
          <w:rPr>
            <w:rFonts w:ascii="Sylfaen" w:hAnsi="Sylfaen" w:cs="Sylfaen"/>
            <w:lang w:val="ka-GE"/>
          </w:rPr>
          <w:t xml:space="preserve">გერმანიაში </w:t>
        </w:r>
      </w:ins>
      <w:r w:rsidR="00D07EEC" w:rsidRPr="00340D17">
        <w:rPr>
          <w:rFonts w:ascii="Sylfaen" w:hAnsi="Sylfaen"/>
          <w:lang w:val="ka-GE"/>
        </w:rPr>
        <w:t>„</w:t>
      </w:r>
      <w:r w:rsidR="007075A4" w:rsidRPr="00340D17">
        <w:rPr>
          <w:rFonts w:ascii="Sylfaen" w:hAnsi="Sylfaen"/>
          <w:lang w:val="ka-GE"/>
        </w:rPr>
        <w:t xml:space="preserve">სოფლის მეურნეობის სფეროში </w:t>
      </w:r>
      <w:r w:rsidR="00D07EEC" w:rsidRPr="00340D17">
        <w:rPr>
          <w:rFonts w:ascii="Sylfaen" w:hAnsi="Sylfaen"/>
          <w:lang w:val="ka-GE"/>
        </w:rPr>
        <w:t>სეზონური  დასაქმება“</w:t>
      </w:r>
      <w:ins w:id="967" w:author="Giorgi Bunturi" w:date="2020-01-20T16:13:00Z">
        <w:r w:rsidR="004F2849">
          <w:rPr>
            <w:rFonts w:ascii="Sylfaen" w:hAnsi="Sylfaen"/>
            <w:lang w:val="ka-GE"/>
          </w:rPr>
          <w:t>;</w:t>
        </w:r>
      </w:ins>
      <w:del w:id="968" w:author="Giorgi Bunturi" w:date="2020-01-20T16:12:00Z">
        <w:r w:rsidR="00D07EEC" w:rsidRPr="00340D17" w:rsidDel="004F2849">
          <w:rPr>
            <w:rFonts w:ascii="Sylfaen" w:hAnsi="Sylfaen"/>
            <w:lang w:val="ka-GE"/>
          </w:rPr>
          <w:delText xml:space="preserve"> და</w:delText>
        </w:r>
      </w:del>
    </w:p>
    <w:p w:rsidR="00D07EEC" w:rsidRDefault="00D07EEC" w:rsidP="0006254B">
      <w:pPr>
        <w:pStyle w:val="ListParagraph"/>
        <w:numPr>
          <w:ilvl w:val="0"/>
          <w:numId w:val="6"/>
        </w:numPr>
        <w:jc w:val="both"/>
        <w:rPr>
          <w:ins w:id="969" w:author="Giorgi Bunturi" w:date="2020-01-20T16:14:00Z"/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„განმცხადებლის ფურცლის“ ფორმ</w:t>
      </w:r>
      <w:r w:rsidR="00DF16F2" w:rsidRPr="00340D17">
        <w:rPr>
          <w:rFonts w:ascii="Sylfaen" w:hAnsi="Sylfaen"/>
          <w:lang w:val="ka-GE"/>
        </w:rPr>
        <w:t>ით</w:t>
      </w:r>
      <w:r w:rsidRPr="00340D17">
        <w:rPr>
          <w:rFonts w:ascii="Sylfaen" w:hAnsi="Sylfaen"/>
          <w:lang w:val="ka-GE"/>
        </w:rPr>
        <w:t xml:space="preserve">, რომელსაც თან ახლავს </w:t>
      </w:r>
      <w:ins w:id="970" w:author="Giorgi Bunturi" w:date="2020-01-20T16:13:00Z">
        <w:r w:rsidR="004F2849">
          <w:rPr>
            <w:rFonts w:ascii="Sylfaen" w:hAnsi="Sylfaen"/>
            <w:lang w:val="ka-GE"/>
          </w:rPr>
          <w:t xml:space="preserve">შესაბამისი </w:t>
        </w:r>
      </w:ins>
      <w:r w:rsidRPr="00340D17">
        <w:rPr>
          <w:rFonts w:ascii="Sylfaen" w:hAnsi="Sylfaen"/>
          <w:lang w:val="ka-GE"/>
        </w:rPr>
        <w:t>ინფორმაცია/შევსების ინსტრუქცია</w:t>
      </w:r>
      <w:ins w:id="971" w:author="Giorgi Bunturi" w:date="2020-01-20T16:14:00Z">
        <w:r w:rsidR="004F2849">
          <w:rPr>
            <w:rFonts w:ascii="Sylfaen" w:hAnsi="Sylfaen"/>
            <w:lang w:val="ka-GE"/>
          </w:rPr>
          <w:t>;</w:t>
        </w:r>
      </w:ins>
    </w:p>
    <w:p w:rsidR="004F2849" w:rsidRDefault="004F2849" w:rsidP="0006254B">
      <w:pPr>
        <w:pStyle w:val="ListParagraph"/>
        <w:numPr>
          <w:ilvl w:val="0"/>
          <w:numId w:val="6"/>
        </w:numPr>
        <w:jc w:val="both"/>
        <w:rPr>
          <w:ins w:id="972" w:author="Giorgi Bunturi" w:date="2020-01-20T16:14:00Z"/>
          <w:rFonts w:ascii="Sylfaen" w:hAnsi="Sylfaen"/>
          <w:lang w:val="ka-GE"/>
        </w:rPr>
      </w:pPr>
      <w:ins w:id="973" w:author="Giorgi Bunturi" w:date="2020-01-20T16:14:00Z">
        <w:r>
          <w:rPr>
            <w:rFonts w:ascii="Sylfaen" w:hAnsi="Sylfaen"/>
            <w:lang w:val="ka-GE"/>
          </w:rPr>
          <w:t xml:space="preserve">განთავსების პროცედურის </w:t>
        </w:r>
      </w:ins>
      <w:ins w:id="974" w:author="Tea Akhvlediani" w:date="2020-01-23T15:49:00Z">
        <w:r w:rsidR="00716778">
          <w:rPr>
            <w:rFonts w:ascii="Sylfaen" w:hAnsi="Sylfaen"/>
            <w:lang w:val="ka-GE"/>
          </w:rPr>
          <w:t>მაგალითი</w:t>
        </w:r>
      </w:ins>
      <w:ins w:id="975" w:author="Giorgi Bunturi" w:date="2020-01-20T16:14:00Z">
        <w:del w:id="976" w:author="Tea Akhvlediani" w:date="2020-01-23T15:49:00Z">
          <w:r w:rsidDel="00716778">
            <w:rPr>
              <w:rFonts w:ascii="Sylfaen" w:hAnsi="Sylfaen"/>
              <w:lang w:val="ka-GE"/>
            </w:rPr>
            <w:delText>მ</w:delText>
          </w:r>
        </w:del>
        <w:del w:id="977" w:author="Tea Akhvlediani" w:date="2020-01-23T15:48:00Z">
          <w:r w:rsidDel="00716778">
            <w:rPr>
              <w:rFonts w:ascii="Sylfaen" w:hAnsi="Sylfaen"/>
              <w:lang w:val="ka-GE"/>
            </w:rPr>
            <w:delText>აგალითი</w:delText>
          </w:r>
        </w:del>
        <w:r>
          <w:rPr>
            <w:rFonts w:ascii="Sylfaen" w:hAnsi="Sylfaen"/>
            <w:lang w:val="ka-GE"/>
          </w:rPr>
          <w:t>;</w:t>
        </w:r>
      </w:ins>
    </w:p>
    <w:p w:rsidR="004F2849" w:rsidRDefault="004F2849" w:rsidP="0006254B">
      <w:pPr>
        <w:pStyle w:val="ListParagraph"/>
        <w:numPr>
          <w:ilvl w:val="0"/>
          <w:numId w:val="6"/>
        </w:numPr>
        <w:jc w:val="both"/>
        <w:rPr>
          <w:ins w:id="978" w:author="Giorgi Bunturi" w:date="2020-01-20T16:14:00Z"/>
          <w:rFonts w:ascii="Sylfaen" w:hAnsi="Sylfaen"/>
          <w:lang w:val="ka-GE"/>
        </w:rPr>
      </w:pPr>
      <w:ins w:id="979" w:author="Giorgi Bunturi" w:date="2020-01-20T16:14:00Z">
        <w:r>
          <w:rPr>
            <w:rFonts w:ascii="Sylfaen" w:hAnsi="Sylfaen"/>
            <w:lang w:val="ka-GE"/>
          </w:rPr>
          <w:t>შრომითი ხელშეკრულების ნიმუში;</w:t>
        </w:r>
      </w:ins>
    </w:p>
    <w:p w:rsidR="004F2849" w:rsidRDefault="004F2849" w:rsidP="0006254B">
      <w:pPr>
        <w:pStyle w:val="ListParagraph"/>
        <w:numPr>
          <w:ilvl w:val="0"/>
          <w:numId w:val="6"/>
        </w:numPr>
        <w:jc w:val="both"/>
        <w:rPr>
          <w:ins w:id="980" w:author="Giorgi Bunturi" w:date="2020-01-20T16:15:00Z"/>
          <w:rFonts w:ascii="Sylfaen" w:hAnsi="Sylfaen"/>
          <w:lang w:val="ka-GE"/>
        </w:rPr>
      </w:pPr>
      <w:ins w:id="981" w:author="Giorgi Bunturi" w:date="2020-01-20T16:15:00Z">
        <w:r>
          <w:rPr>
            <w:rFonts w:ascii="Sylfaen" w:hAnsi="Sylfaen"/>
            <w:lang w:val="ka-GE"/>
          </w:rPr>
          <w:t>დაბინავების</w:t>
        </w:r>
      </w:ins>
      <w:ins w:id="982" w:author="Giorgi Bunturi" w:date="2020-01-20T16:14:00Z">
        <w:r>
          <w:rPr>
            <w:rFonts w:ascii="Sylfaen" w:hAnsi="Sylfaen"/>
            <w:lang w:val="ka-GE"/>
          </w:rPr>
          <w:t xml:space="preserve"> ხელშეკრულების</w:t>
        </w:r>
      </w:ins>
      <w:ins w:id="983" w:author="Giorgi Bunturi" w:date="2020-01-20T16:15:00Z">
        <w:r>
          <w:rPr>
            <w:rFonts w:ascii="Sylfaen" w:hAnsi="Sylfaen"/>
            <w:lang w:val="ka-GE"/>
          </w:rPr>
          <w:t xml:space="preserve"> ნიმუში;</w:t>
        </w:r>
      </w:ins>
    </w:p>
    <w:p w:rsidR="004F2849" w:rsidRDefault="004F2849" w:rsidP="0006254B">
      <w:pPr>
        <w:pStyle w:val="ListParagraph"/>
        <w:numPr>
          <w:ilvl w:val="0"/>
          <w:numId w:val="6"/>
        </w:numPr>
        <w:jc w:val="both"/>
        <w:rPr>
          <w:ins w:id="984" w:author="Giorgi Bunturi" w:date="2020-01-20T16:19:00Z"/>
          <w:rFonts w:ascii="Sylfaen" w:hAnsi="Sylfaen"/>
          <w:lang w:val="ka-GE"/>
        </w:rPr>
      </w:pPr>
      <w:ins w:id="985" w:author="Giorgi Bunturi" w:date="2020-01-20T16:16:00Z">
        <w:r>
          <w:rPr>
            <w:rFonts w:ascii="Sylfaen" w:hAnsi="Sylfaen"/>
            <w:lang w:val="ka-GE"/>
          </w:rPr>
          <w:t>კითხვარი სეზ</w:t>
        </w:r>
      </w:ins>
      <w:ins w:id="986" w:author="Giorgi Bunturi" w:date="2020-01-20T17:50:00Z">
        <w:r w:rsidR="00CA2532">
          <w:rPr>
            <w:rFonts w:ascii="Sylfaen" w:hAnsi="Sylfaen"/>
            <w:lang w:val="ka-GE"/>
          </w:rPr>
          <w:t>ო</w:t>
        </w:r>
      </w:ins>
      <w:ins w:id="987" w:author="Giorgi Bunturi" w:date="2020-01-20T16:16:00Z">
        <w:r>
          <w:rPr>
            <w:rFonts w:ascii="Sylfaen" w:hAnsi="Sylfaen"/>
            <w:lang w:val="ka-GE"/>
          </w:rPr>
          <w:t>ნური მუშაკების სავალდებულო დაზღვევის/დაზღვევისგან განთავისუფლების დადგენის მიზნი</w:t>
        </w:r>
      </w:ins>
      <w:ins w:id="988" w:author="Giorgi Bunturi" w:date="2020-01-20T16:17:00Z">
        <w:r>
          <w:rPr>
            <w:rFonts w:ascii="Sylfaen" w:hAnsi="Sylfaen"/>
            <w:lang w:val="ka-GE"/>
          </w:rPr>
          <w:t xml:space="preserve">თ (მხარეები </w:t>
        </w:r>
      </w:ins>
      <w:ins w:id="989" w:author="Giorgi Bunturi" w:date="2020-01-20T16:19:00Z">
        <w:r>
          <w:rPr>
            <w:rFonts w:ascii="Sylfaen" w:hAnsi="Sylfaen"/>
            <w:lang w:val="ka-GE"/>
          </w:rPr>
          <w:t>შეთანხმდნენ, რომ ერთობლივი კონსულტაციების საფუძველზე შეიმუშავებენ განხორციელების მექანიზმს);</w:t>
        </w:r>
      </w:ins>
    </w:p>
    <w:p w:rsidR="004F2849" w:rsidRPr="00340D17" w:rsidRDefault="004F2849" w:rsidP="0006254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ins w:id="990" w:author="Giorgi Bunturi" w:date="2020-01-20T16:20:00Z">
        <w:r>
          <w:rPr>
            <w:rFonts w:ascii="Sylfaen" w:hAnsi="Sylfaen"/>
            <w:lang w:val="ka-GE"/>
          </w:rPr>
          <w:t xml:space="preserve">ძირითადი ინფორმაცია სამართლებრივი რეგულაციებისა და კანონების </w:t>
        </w:r>
      </w:ins>
      <w:ins w:id="991" w:author="Giorgi Bunturi" w:date="2020-01-20T16:21:00Z">
        <w:r>
          <w:rPr>
            <w:rFonts w:ascii="Sylfaen" w:hAnsi="Sylfaen"/>
            <w:lang w:val="ka-GE"/>
          </w:rPr>
          <w:t>შესახებ.</w:t>
        </w:r>
      </w:ins>
    </w:p>
    <w:p w:rsidR="00D07EEC" w:rsidRPr="00340D17" w:rsidRDefault="00D07EEC" w:rsidP="0006254B">
      <w:pPr>
        <w:pStyle w:val="ListParagraph"/>
        <w:jc w:val="both"/>
        <w:rPr>
          <w:rFonts w:ascii="Sylfaen" w:hAnsi="Sylfaen"/>
          <w:lang w:val="ka-GE"/>
        </w:rPr>
      </w:pP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შესაბამის ეროვნულ ენაზე</w:t>
      </w:r>
      <w:del w:id="992" w:author="Tea Akhvlediani" w:date="2020-01-23T15:51:00Z">
        <w:r w:rsidRPr="00340D17" w:rsidDel="00716778">
          <w:rPr>
            <w:rFonts w:ascii="Sylfaen" w:hAnsi="Sylfaen"/>
            <w:lang w:val="ka-GE"/>
          </w:rPr>
          <w:delText xml:space="preserve"> (</w:delText>
        </w:r>
      </w:del>
      <w:ins w:id="993" w:author="Tea Akhvlediani" w:date="2020-01-23T15:51:00Z">
        <w:r w:rsidR="00716778">
          <w:rPr>
            <w:rFonts w:ascii="Sylfaen" w:hAnsi="Sylfaen"/>
            <w:lang w:val="ka-GE"/>
          </w:rPr>
          <w:t>/</w:t>
        </w:r>
      </w:ins>
      <w:r w:rsidRPr="00340D17">
        <w:rPr>
          <w:rFonts w:ascii="Sylfaen" w:hAnsi="Sylfaen"/>
          <w:lang w:val="ka-GE"/>
        </w:rPr>
        <w:t>ენებზე</w:t>
      </w:r>
      <w:del w:id="994" w:author="Tea Akhvlediani" w:date="2020-01-23T15:51:00Z">
        <w:r w:rsidRPr="00340D17" w:rsidDel="00716778">
          <w:rPr>
            <w:rFonts w:ascii="Sylfaen" w:hAnsi="Sylfaen"/>
            <w:lang w:val="ka-GE"/>
          </w:rPr>
          <w:delText>)</w:delText>
        </w:r>
      </w:del>
      <w:r w:rsidRPr="00340D17">
        <w:rPr>
          <w:rFonts w:ascii="Sylfaen" w:hAnsi="Sylfaen"/>
          <w:lang w:val="ka-GE"/>
        </w:rPr>
        <w:t xml:space="preserve"> თარგმნისა და საკმარისი რაოდენობის ასლების </w:t>
      </w:r>
      <w:r w:rsidR="00CA5DB3" w:rsidRPr="00340D17">
        <w:rPr>
          <w:rFonts w:ascii="Sylfaen" w:hAnsi="Sylfaen"/>
          <w:lang w:val="ka-GE"/>
        </w:rPr>
        <w:t xml:space="preserve">უზრუნველყოფის </w:t>
      </w:r>
      <w:r w:rsidRPr="00340D17">
        <w:rPr>
          <w:rFonts w:ascii="Sylfaen" w:hAnsi="Sylfaen"/>
          <w:lang w:val="ka-GE"/>
        </w:rPr>
        <w:t xml:space="preserve">ხარჯები ეკისრება </w:t>
      </w:r>
      <w:del w:id="995" w:author="Giorgi Bunturi" w:date="2020-01-20T16:21:00Z">
        <w:r w:rsidR="00CA5DB3" w:rsidRPr="00340D17" w:rsidDel="00FE24AB">
          <w:rPr>
            <w:rFonts w:ascii="Sylfaen" w:hAnsi="Sylfaen"/>
            <w:lang w:val="ka-GE"/>
          </w:rPr>
          <w:delText>„ქვეყნის სახელი“-ის</w:delText>
        </w:r>
      </w:del>
      <w:ins w:id="996" w:author="Giorgi Bunturi" w:date="2020-01-20T16:21:00Z">
        <w:r w:rsidR="00FE24AB">
          <w:rPr>
            <w:rFonts w:ascii="Sylfaen" w:hAnsi="Sylfaen"/>
            <w:lang w:val="ka-GE"/>
          </w:rPr>
          <w:t>საქართველოს</w:t>
        </w:r>
      </w:ins>
      <w:r w:rsidR="00CA5DB3" w:rsidRPr="00340D17">
        <w:rPr>
          <w:rFonts w:ascii="Sylfaen" w:hAnsi="Sylfaen"/>
          <w:lang w:val="ka-GE"/>
        </w:rPr>
        <w:t xml:space="preserve">  </w:t>
      </w:r>
      <w:r w:rsidRPr="00340D17">
        <w:rPr>
          <w:rFonts w:ascii="Sylfaen" w:hAnsi="Sylfaen"/>
          <w:lang w:val="ka-GE"/>
        </w:rPr>
        <w:t xml:space="preserve">დასაქმების </w:t>
      </w:r>
      <w:r w:rsidR="00CA5DB3" w:rsidRPr="00340D17">
        <w:rPr>
          <w:rFonts w:ascii="Sylfaen" w:hAnsi="Sylfaen"/>
          <w:lang w:val="ka-GE"/>
        </w:rPr>
        <w:t xml:space="preserve">ხელშეწყობის </w:t>
      </w:r>
      <w:r w:rsidR="003948F9" w:rsidRPr="00340D17">
        <w:rPr>
          <w:rFonts w:ascii="Sylfaen" w:hAnsi="Sylfaen"/>
          <w:lang w:val="ka-GE"/>
        </w:rPr>
        <w:t xml:space="preserve">სახელმწიფო </w:t>
      </w:r>
      <w:r w:rsidRPr="00340D17">
        <w:rPr>
          <w:rFonts w:ascii="Sylfaen" w:hAnsi="Sylfaen"/>
          <w:lang w:val="ka-GE"/>
        </w:rPr>
        <w:t>სააგენტოს.</w:t>
      </w:r>
    </w:p>
    <w:p w:rsidR="00D07EEC" w:rsidRPr="00340D17" w:rsidRDefault="00FE24AB" w:rsidP="0006254B">
      <w:pPr>
        <w:jc w:val="both"/>
        <w:rPr>
          <w:rFonts w:ascii="Sylfaen" w:hAnsi="Sylfaen"/>
          <w:lang w:val="ka-GE"/>
        </w:rPr>
      </w:pPr>
      <w:ins w:id="997" w:author="Giorgi Bunturi" w:date="2020-01-20T16:21:00Z">
        <w:r>
          <w:rPr>
            <w:rFonts w:ascii="Sylfaen" w:hAnsi="Sylfaen"/>
            <w:lang w:val="ka-GE"/>
          </w:rPr>
          <w:t xml:space="preserve">საქართველოს </w:t>
        </w:r>
      </w:ins>
      <w:r w:rsidR="00D07EEC" w:rsidRPr="00340D17">
        <w:rPr>
          <w:rFonts w:ascii="Sylfaen" w:hAnsi="Sylfaen"/>
          <w:lang w:val="ka-GE"/>
        </w:rPr>
        <w:t xml:space="preserve">პარტნიორი ადმინისტრაცია უფლებამოსილია მიუთითოს BA-სთან არსებულ თანამშრომლობაზე და გამოიყენოს BA-ს ლოგო და </w:t>
      </w:r>
      <w:r w:rsidR="0057208F" w:rsidRPr="00340D17">
        <w:rPr>
          <w:rFonts w:ascii="Sylfaen" w:hAnsi="Sylfaen"/>
          <w:lang w:val="ka-GE"/>
        </w:rPr>
        <w:t>შრიფტი</w:t>
      </w:r>
      <w:r w:rsidR="00D07EEC" w:rsidRPr="00340D17">
        <w:rPr>
          <w:rFonts w:ascii="Sylfaen" w:hAnsi="Sylfaen"/>
          <w:lang w:val="ka-GE"/>
        </w:rPr>
        <w:t xml:space="preserve"> ექსკლუზიურად ამ კონტექსტში.</w:t>
      </w:r>
    </w:p>
    <w:p w:rsidR="0057208F" w:rsidRPr="00340D17" w:rsidRDefault="0057208F" w:rsidP="0006254B">
      <w:pPr>
        <w:jc w:val="both"/>
        <w:rPr>
          <w:rFonts w:ascii="Sylfaen" w:hAnsi="Sylfaen"/>
          <w:b/>
          <w:lang w:val="ka-GE"/>
        </w:rPr>
      </w:pPr>
    </w:p>
    <w:p w:rsidR="00D07EEC" w:rsidRPr="00340D17" w:rsidRDefault="00D07EEC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ნაწილი 10 </w:t>
      </w:r>
      <w:r w:rsidR="0057208F" w:rsidRPr="00340D17">
        <w:rPr>
          <w:rFonts w:ascii="Sylfaen" w:hAnsi="Sylfaen"/>
          <w:b/>
          <w:lang w:val="ka-GE"/>
        </w:rPr>
        <w:t xml:space="preserve">- </w:t>
      </w:r>
      <w:r w:rsidRPr="00340D17">
        <w:rPr>
          <w:rFonts w:ascii="Sylfaen" w:hAnsi="Sylfaen"/>
          <w:b/>
          <w:lang w:val="ka-GE"/>
        </w:rPr>
        <w:t xml:space="preserve">წერილობითი ფორმა და კომუნიკაცია </w:t>
      </w:r>
      <w:del w:id="998" w:author="Giorgi Bunturi" w:date="2020-01-20T16:22:00Z">
        <w:r w:rsidR="0057208F" w:rsidRPr="00340D17" w:rsidDel="000E56D3">
          <w:rPr>
            <w:rFonts w:ascii="Sylfaen" w:hAnsi="Sylfaen"/>
            <w:b/>
            <w:lang w:val="ka-GE"/>
          </w:rPr>
          <w:delText>დასაქმების</w:delText>
        </w:r>
        <w:r w:rsidRPr="00340D17" w:rsidDel="000E56D3">
          <w:rPr>
            <w:rFonts w:ascii="Sylfaen" w:hAnsi="Sylfaen"/>
            <w:b/>
            <w:lang w:val="ka-GE"/>
          </w:rPr>
          <w:delText xml:space="preserve"> </w:delText>
        </w:r>
      </w:del>
      <w:ins w:id="999" w:author="Giorgi Bunturi" w:date="2020-01-20T16:22:00Z">
        <w:r w:rsidR="000E56D3">
          <w:rPr>
            <w:rFonts w:ascii="Sylfaen" w:hAnsi="Sylfaen"/>
            <w:b/>
            <w:lang w:val="ka-GE"/>
          </w:rPr>
          <w:t>განთავსების</w:t>
        </w:r>
        <w:r w:rsidR="000E56D3" w:rsidRPr="00340D17">
          <w:rPr>
            <w:rFonts w:ascii="Sylfaen" w:hAnsi="Sylfaen"/>
            <w:b/>
            <w:lang w:val="ka-GE"/>
          </w:rPr>
          <w:t xml:space="preserve"> </w:t>
        </w:r>
      </w:ins>
      <w:r w:rsidRPr="00340D17">
        <w:rPr>
          <w:rFonts w:ascii="Sylfaen" w:hAnsi="Sylfaen"/>
          <w:b/>
          <w:lang w:val="ka-GE"/>
        </w:rPr>
        <w:t>პროცესში</w:t>
      </w: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lastRenderedPageBreak/>
        <w:t xml:space="preserve">(1) ამ </w:t>
      </w:r>
      <w:r w:rsidR="00DC730F" w:rsidRPr="00340D17">
        <w:rPr>
          <w:rFonts w:ascii="Sylfaen" w:hAnsi="Sylfaen"/>
          <w:lang w:val="ka-GE"/>
        </w:rPr>
        <w:t xml:space="preserve">შეთანხმებაში </w:t>
      </w:r>
      <w:r w:rsidRPr="00340D17">
        <w:rPr>
          <w:rFonts w:ascii="Sylfaen" w:hAnsi="Sylfaen"/>
          <w:lang w:val="ka-GE"/>
        </w:rPr>
        <w:t>ცვლილებ</w:t>
      </w:r>
      <w:r w:rsidR="00560F52" w:rsidRPr="00340D17">
        <w:rPr>
          <w:rFonts w:ascii="Sylfaen" w:hAnsi="Sylfaen"/>
          <w:lang w:val="ka-GE"/>
        </w:rPr>
        <w:t>ებ</w:t>
      </w:r>
      <w:r w:rsidRPr="00340D17">
        <w:rPr>
          <w:rFonts w:ascii="Sylfaen" w:hAnsi="Sylfaen"/>
          <w:lang w:val="ka-GE"/>
        </w:rPr>
        <w:t>ის</w:t>
      </w:r>
      <w:ins w:id="1000" w:author="Giorgi Bunturi" w:date="2020-01-20T16:23:00Z">
        <w:r w:rsidR="000E56D3">
          <w:rPr>
            <w:rFonts w:ascii="Sylfaen" w:hAnsi="Sylfaen"/>
            <w:lang w:val="ka-GE"/>
          </w:rPr>
          <w:t>ა და</w:t>
        </w:r>
      </w:ins>
      <w:del w:id="1001" w:author="Giorgi Bunturi" w:date="2020-01-20T16:23:00Z">
        <w:r w:rsidRPr="00340D17" w:rsidDel="000E56D3">
          <w:rPr>
            <w:rFonts w:ascii="Sylfaen" w:hAnsi="Sylfaen"/>
            <w:lang w:val="ka-GE"/>
          </w:rPr>
          <w:delText>,</w:delText>
        </w:r>
      </w:del>
      <w:r w:rsidRPr="00340D17">
        <w:rPr>
          <w:rFonts w:ascii="Sylfaen" w:hAnsi="Sylfaen"/>
          <w:lang w:val="ka-GE"/>
        </w:rPr>
        <w:t xml:space="preserve"> დამატებების</w:t>
      </w:r>
      <w:r w:rsidR="00560F52" w:rsidRPr="00340D17">
        <w:rPr>
          <w:rFonts w:ascii="Sylfaen" w:hAnsi="Sylfaen"/>
          <w:lang w:val="ka-GE"/>
        </w:rPr>
        <w:t xml:space="preserve"> შეტანისთვის</w:t>
      </w:r>
      <w:r w:rsidRPr="00340D17">
        <w:rPr>
          <w:rFonts w:ascii="Sylfaen" w:hAnsi="Sylfaen"/>
          <w:lang w:val="ka-GE"/>
        </w:rPr>
        <w:t xml:space="preserve">, </w:t>
      </w:r>
      <w:r w:rsidR="00560F52" w:rsidRPr="00340D17">
        <w:rPr>
          <w:rFonts w:ascii="Sylfaen" w:hAnsi="Sylfaen"/>
          <w:lang w:val="ka-GE"/>
        </w:rPr>
        <w:t xml:space="preserve">მისი </w:t>
      </w:r>
      <w:r w:rsidRPr="00340D17">
        <w:rPr>
          <w:rFonts w:ascii="Sylfaen" w:hAnsi="Sylfaen"/>
          <w:lang w:val="ka-GE"/>
        </w:rPr>
        <w:t>შეწყვეტის</w:t>
      </w:r>
      <w:r w:rsidR="00560F52" w:rsidRPr="00340D17">
        <w:rPr>
          <w:rFonts w:ascii="Sylfaen" w:hAnsi="Sylfaen"/>
          <w:lang w:val="ka-GE"/>
        </w:rPr>
        <w:t>ა</w:t>
      </w:r>
      <w:r w:rsidRPr="00340D17">
        <w:rPr>
          <w:rFonts w:ascii="Sylfaen" w:hAnsi="Sylfaen"/>
          <w:lang w:val="ka-GE"/>
        </w:rPr>
        <w:t xml:space="preserve"> და გაუქმების</w:t>
      </w:r>
      <w:r w:rsidR="00560F52" w:rsidRPr="00340D17">
        <w:rPr>
          <w:rFonts w:ascii="Sylfaen" w:hAnsi="Sylfaen"/>
          <w:lang w:val="ka-GE"/>
        </w:rPr>
        <w:t>თვის</w:t>
      </w:r>
      <w:r w:rsidRPr="00340D17">
        <w:rPr>
          <w:rFonts w:ascii="Sylfaen" w:hAnsi="Sylfaen"/>
          <w:lang w:val="ka-GE"/>
        </w:rPr>
        <w:t xml:space="preserve"> საჭიროა წერილობითი ფორმა (ხელმოწერილი ორივე მხარის მიერ) ან ელექტრონული ფორმა (ორივე მხარის </w:t>
      </w:r>
      <w:r w:rsidR="00560F52" w:rsidRPr="00340D17">
        <w:rPr>
          <w:rFonts w:ascii="Sylfaen" w:hAnsi="Sylfaen"/>
          <w:lang w:val="ka-GE"/>
        </w:rPr>
        <w:t xml:space="preserve">მიერ </w:t>
      </w:r>
      <w:r w:rsidRPr="00340D17">
        <w:rPr>
          <w:rFonts w:ascii="Sylfaen" w:hAnsi="Sylfaen"/>
          <w:lang w:val="ka-GE"/>
        </w:rPr>
        <w:t>კვალიფიციური ელექტრონული ხელმოწერ</w:t>
      </w:r>
      <w:r w:rsidR="00560F52" w:rsidRPr="00340D17">
        <w:rPr>
          <w:rFonts w:ascii="Sylfaen" w:hAnsi="Sylfaen"/>
          <w:lang w:val="ka-GE"/>
        </w:rPr>
        <w:t>ით დადასტურებული</w:t>
      </w:r>
      <w:r w:rsidRPr="00340D17">
        <w:rPr>
          <w:rFonts w:ascii="Sylfaen" w:hAnsi="Sylfaen"/>
          <w:lang w:val="ka-GE"/>
        </w:rPr>
        <w:t>).</w:t>
      </w:r>
    </w:p>
    <w:p w:rsidR="00D07EEC" w:rsidRPr="00340D17" w:rsidDel="00716778" w:rsidRDefault="00D07EEC" w:rsidP="0006254B">
      <w:pPr>
        <w:jc w:val="both"/>
        <w:rPr>
          <w:del w:id="1002" w:author="Tea Akhvlediani" w:date="2020-01-23T15:52:00Z"/>
          <w:rFonts w:ascii="Sylfaen" w:hAnsi="Sylfaen"/>
          <w:lang w:val="ka-GE"/>
        </w:rPr>
      </w:pPr>
    </w:p>
    <w:p w:rsidR="00D07EEC" w:rsidRPr="00340D17" w:rsidDel="00C93C49" w:rsidRDefault="00560F52" w:rsidP="0006254B">
      <w:pPr>
        <w:jc w:val="both"/>
        <w:rPr>
          <w:del w:id="1003" w:author="Giorgi Bunturi" w:date="2020-01-20T16:24:00Z"/>
          <w:rFonts w:ascii="Sylfaen" w:hAnsi="Sylfaen"/>
          <w:lang w:val="ka-GE"/>
        </w:rPr>
      </w:pPr>
      <w:del w:id="1004" w:author="Giorgi Bunturi" w:date="2020-01-20T16:24:00Z">
        <w:r w:rsidRPr="00340D17" w:rsidDel="00C93C49">
          <w:rPr>
            <w:rFonts w:ascii="Sylfaen" w:hAnsi="Sylfaen"/>
            <w:lang w:val="ka-GE"/>
          </w:rPr>
          <w:delText>1-ლ დანართ</w:delText>
        </w:r>
        <w:r w:rsidR="00D07EEC" w:rsidRPr="00340D17" w:rsidDel="00C93C49">
          <w:rPr>
            <w:rFonts w:ascii="Sylfaen" w:hAnsi="Sylfaen"/>
            <w:lang w:val="ka-GE"/>
          </w:rPr>
          <w:delText xml:space="preserve">ში შესწორებები - საკონტაქტო პირები გამორიცხულია. ამგვარი ცვლილებების შეტანა აგრეთვე შესაძლებელია ტექსტური ფორმით, </w:delText>
        </w:r>
        <w:r w:rsidRPr="00340D17" w:rsidDel="00C93C49">
          <w:rPr>
            <w:rFonts w:ascii="Sylfaen" w:hAnsi="Sylfaen"/>
            <w:lang w:val="ka-GE"/>
          </w:rPr>
          <w:delText xml:space="preserve">რისთვისაც საკმარისია მარტივად </w:delText>
        </w:r>
        <w:r w:rsidR="00D07EEC" w:rsidRPr="00340D17" w:rsidDel="00C93C49">
          <w:rPr>
            <w:rFonts w:ascii="Sylfaen" w:hAnsi="Sylfaen"/>
            <w:lang w:val="ka-GE"/>
          </w:rPr>
          <w:delText xml:space="preserve">ხელმოწერილი ელექტრონული </w:delText>
        </w:r>
        <w:r w:rsidRPr="00340D17" w:rsidDel="00C93C49">
          <w:rPr>
            <w:rFonts w:ascii="Sylfaen" w:hAnsi="Sylfaen"/>
            <w:lang w:val="ka-GE"/>
          </w:rPr>
          <w:delText>საფოსტო წერილი</w:delText>
        </w:r>
        <w:r w:rsidR="00D07EEC" w:rsidRPr="00340D17" w:rsidDel="00C93C49">
          <w:rPr>
            <w:rFonts w:ascii="Sylfaen" w:hAnsi="Sylfaen"/>
            <w:lang w:val="ka-GE"/>
          </w:rPr>
          <w:delText>.</w:delText>
        </w:r>
      </w:del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(2) გერმან</w:t>
      </w:r>
      <w:r w:rsidR="00DC730F" w:rsidRPr="00340D17">
        <w:rPr>
          <w:rFonts w:ascii="Sylfaen" w:hAnsi="Sylfaen"/>
          <w:lang w:val="ka-GE"/>
        </w:rPr>
        <w:t>ელ</w:t>
      </w:r>
      <w:r w:rsidRPr="00340D17">
        <w:rPr>
          <w:rFonts w:ascii="Sylfaen" w:hAnsi="Sylfaen"/>
          <w:lang w:val="ka-GE"/>
        </w:rPr>
        <w:t xml:space="preserve"> დამსაქმებელთა მოთხოვნები უნდა გადაეცეს </w:t>
      </w:r>
      <w:del w:id="1005" w:author="Giorgi Bunturi" w:date="2020-01-20T16:24:00Z">
        <w:r w:rsidRPr="00340D17" w:rsidDel="00C93C49">
          <w:rPr>
            <w:rFonts w:ascii="Sylfaen" w:hAnsi="Sylfaen"/>
            <w:lang w:val="ka-GE"/>
          </w:rPr>
          <w:delText>„ქვეყნის სახელი“</w:delText>
        </w:r>
        <w:r w:rsidR="00560F52" w:rsidRPr="00340D17" w:rsidDel="00C93C49">
          <w:rPr>
            <w:rFonts w:ascii="Sylfaen" w:hAnsi="Sylfaen"/>
            <w:lang w:val="ka-GE"/>
          </w:rPr>
          <w:delText>-ს</w:delText>
        </w:r>
      </w:del>
      <w:ins w:id="1006" w:author="Giorgi Bunturi" w:date="2020-01-20T16:24:00Z">
        <w:r w:rsidR="00C93C49">
          <w:rPr>
            <w:rFonts w:ascii="Sylfaen" w:hAnsi="Sylfaen"/>
            <w:lang w:val="ka-GE"/>
          </w:rPr>
          <w:t>საქართველოს</w:t>
        </w:r>
      </w:ins>
      <w:r w:rsidRPr="00340D17">
        <w:rPr>
          <w:rFonts w:ascii="Sylfaen" w:hAnsi="Sylfaen"/>
          <w:lang w:val="ka-GE"/>
        </w:rPr>
        <w:t xml:space="preserve"> </w:t>
      </w:r>
      <w:r w:rsidR="00560F52" w:rsidRPr="00340D17">
        <w:rPr>
          <w:rFonts w:ascii="Sylfaen" w:hAnsi="Sylfaen"/>
          <w:lang w:val="ka-GE"/>
        </w:rPr>
        <w:t>პარტნიორ</w:t>
      </w:r>
      <w:r w:rsidRPr="00340D17">
        <w:rPr>
          <w:rFonts w:ascii="Sylfaen" w:hAnsi="Sylfaen"/>
          <w:lang w:val="ka-GE"/>
        </w:rPr>
        <w:t xml:space="preserve"> ადმინისტრაციას</w:t>
      </w:r>
      <w:ins w:id="1007" w:author="Tea Akhvlediani" w:date="2020-01-23T15:53:00Z">
        <w:r w:rsidR="00716778">
          <w:rPr>
            <w:rFonts w:ascii="Sylfaen" w:hAnsi="Sylfaen"/>
            <w:lang w:val="ka-GE"/>
          </w:rPr>
          <w:t>,</w:t>
        </w:r>
      </w:ins>
      <w:ins w:id="1008" w:author="Giorgi Bunturi" w:date="2020-01-20T16:25:00Z">
        <w:r w:rsidR="00C93C49">
          <w:rPr>
            <w:rFonts w:ascii="Sylfaen" w:hAnsi="Sylfaen"/>
            <w:lang w:val="ka-GE"/>
          </w:rPr>
          <w:t xml:space="preserve"> და</w:t>
        </w:r>
      </w:ins>
      <w:del w:id="1009" w:author="Giorgi Bunturi" w:date="2020-01-20T16:25:00Z">
        <w:r w:rsidRPr="00340D17" w:rsidDel="00C93C49">
          <w:rPr>
            <w:rFonts w:ascii="Sylfaen" w:hAnsi="Sylfaen"/>
            <w:lang w:val="ka-GE"/>
          </w:rPr>
          <w:delText>, ხოლო</w:delText>
        </w:r>
      </w:del>
      <w:r w:rsidRPr="00340D17">
        <w:rPr>
          <w:rFonts w:ascii="Sylfaen" w:hAnsi="Sylfaen"/>
          <w:lang w:val="ka-GE"/>
        </w:rPr>
        <w:t xml:space="preserve"> </w:t>
      </w:r>
      <w:del w:id="1010" w:author="Giorgi Bunturi" w:date="2020-01-20T16:25:00Z">
        <w:r w:rsidR="00DC730F" w:rsidRPr="00340D17" w:rsidDel="00C93C49">
          <w:rPr>
            <w:rFonts w:ascii="Sylfaen" w:hAnsi="Sylfaen"/>
            <w:lang w:val="ka-GE"/>
          </w:rPr>
          <w:delText>„ქვეყნის სახელი“-ს პარტნიორ ადმინისტრაცია ამ მოთხოვნების</w:delText>
        </w:r>
      </w:del>
      <w:r w:rsidR="00DC730F" w:rsidRPr="00340D17">
        <w:rPr>
          <w:rFonts w:ascii="Sylfaen" w:hAnsi="Sylfaen"/>
          <w:lang w:val="ka-GE"/>
        </w:rPr>
        <w:t xml:space="preserve"> </w:t>
      </w:r>
      <w:ins w:id="1011" w:author="Giorgi Bunturi" w:date="2020-01-20T16:25:00Z">
        <w:r w:rsidR="00C93C49">
          <w:rPr>
            <w:rFonts w:ascii="Sylfaen" w:hAnsi="Sylfaen"/>
            <w:lang w:val="ka-GE"/>
          </w:rPr>
          <w:t xml:space="preserve">შეთავაზებები </w:t>
        </w:r>
      </w:ins>
      <w:r w:rsidRPr="00340D17">
        <w:rPr>
          <w:rFonts w:ascii="Sylfaen" w:hAnsi="Sylfaen"/>
          <w:lang w:val="ka-GE"/>
        </w:rPr>
        <w:t xml:space="preserve">შესაბამისი მუშაკების </w:t>
      </w:r>
      <w:r w:rsidR="00DC730F" w:rsidRPr="00340D17">
        <w:rPr>
          <w:rFonts w:ascii="Sylfaen" w:hAnsi="Sylfaen"/>
          <w:lang w:val="ka-GE"/>
        </w:rPr>
        <w:t xml:space="preserve">შესახებ </w:t>
      </w:r>
      <w:del w:id="1012" w:author="Giorgi Bunturi" w:date="2020-01-20T16:26:00Z">
        <w:r w:rsidR="00DC730F" w:rsidRPr="00340D17" w:rsidDel="00C93C49">
          <w:rPr>
            <w:rFonts w:ascii="Sylfaen" w:hAnsi="Sylfaen"/>
            <w:lang w:val="ka-GE"/>
          </w:rPr>
          <w:delText xml:space="preserve">ინფორმაციას </w:delText>
        </w:r>
      </w:del>
      <w:r w:rsidRPr="00340D17">
        <w:rPr>
          <w:rFonts w:ascii="Sylfaen" w:hAnsi="Sylfaen"/>
          <w:lang w:val="ka-GE"/>
        </w:rPr>
        <w:t xml:space="preserve">ელექტრონული ფორმით </w:t>
      </w:r>
      <w:del w:id="1013" w:author="Giorgi Bunturi" w:date="2020-01-20T16:26:00Z">
        <w:r w:rsidR="00DC730F" w:rsidRPr="00340D17" w:rsidDel="00C93C49">
          <w:rPr>
            <w:rFonts w:ascii="Sylfaen" w:hAnsi="Sylfaen"/>
            <w:lang w:val="ka-GE"/>
          </w:rPr>
          <w:delText xml:space="preserve">გადასცემს </w:delText>
        </w:r>
      </w:del>
      <w:ins w:id="1014" w:author="Giorgi Bunturi" w:date="2020-01-20T16:26:00Z">
        <w:r w:rsidR="00C93C49">
          <w:rPr>
            <w:rFonts w:ascii="Sylfaen" w:hAnsi="Sylfaen"/>
            <w:lang w:val="ka-GE"/>
          </w:rPr>
          <w:t>გადაეცემა</w:t>
        </w:r>
        <w:r w:rsidR="00C93C49" w:rsidRPr="00340D17">
          <w:rPr>
            <w:rFonts w:ascii="Sylfaen" w:hAnsi="Sylfaen"/>
            <w:lang w:val="ka-GE"/>
          </w:rPr>
          <w:t xml:space="preserve"> </w:t>
        </w:r>
      </w:ins>
      <w:r w:rsidRPr="00340D17">
        <w:rPr>
          <w:rFonts w:ascii="Sylfaen" w:hAnsi="Sylfaen"/>
          <w:lang w:val="ka-GE"/>
        </w:rPr>
        <w:t>BA</w:t>
      </w:r>
      <w:r w:rsidR="00560F52" w:rsidRPr="00340D17">
        <w:rPr>
          <w:rFonts w:ascii="Sylfaen" w:hAnsi="Sylfaen"/>
          <w:lang w:val="ka-GE"/>
        </w:rPr>
        <w:t>-ს</w:t>
      </w:r>
      <w:r w:rsidRPr="00340D17">
        <w:rPr>
          <w:rFonts w:ascii="Sylfaen" w:hAnsi="Sylfaen"/>
          <w:lang w:val="ka-GE"/>
        </w:rPr>
        <w:t xml:space="preserve"> სტანდარტიზებული პროცესის მეშვეობით, რომელიც </w:t>
      </w:r>
      <w:r w:rsidR="00560F52" w:rsidRPr="00340D17">
        <w:rPr>
          <w:rFonts w:ascii="Sylfaen" w:hAnsi="Sylfaen"/>
          <w:lang w:val="ka-GE"/>
        </w:rPr>
        <w:t>პასუხობს</w:t>
      </w:r>
      <w:r w:rsidRPr="00340D17">
        <w:rPr>
          <w:rFonts w:ascii="Sylfaen" w:hAnsi="Sylfaen"/>
          <w:lang w:val="ka-GE"/>
        </w:rPr>
        <w:t xml:space="preserve"> ორივე მხარის </w:t>
      </w:r>
      <w:r w:rsidR="00560F52" w:rsidRPr="00340D17">
        <w:rPr>
          <w:rFonts w:ascii="Sylfaen" w:hAnsi="Sylfaen"/>
          <w:lang w:val="ka-GE"/>
        </w:rPr>
        <w:t xml:space="preserve">კანონმდებლობის მოთხოვნებს </w:t>
      </w:r>
      <w:r w:rsidRPr="00340D17">
        <w:rPr>
          <w:rFonts w:ascii="Sylfaen" w:hAnsi="Sylfaen"/>
          <w:lang w:val="ka-GE"/>
        </w:rPr>
        <w:t xml:space="preserve">მონაცემთა კონფიდენციალურობის შესახებ </w:t>
      </w:r>
      <w:del w:id="1015" w:author="Giorgi Bunturi" w:date="2020-01-20T16:27:00Z">
        <w:r w:rsidRPr="00340D17" w:rsidDel="00C93C49">
          <w:rPr>
            <w:rFonts w:ascii="Sylfaen" w:hAnsi="Sylfaen"/>
            <w:lang w:val="ka-GE"/>
          </w:rPr>
          <w:delText xml:space="preserve">(შდრ. </w:delText>
        </w:r>
      </w:del>
      <w:ins w:id="1016" w:author="Giorgi Bunturi" w:date="2020-01-20T16:27:00Z">
        <w:r w:rsidR="00C93C49" w:rsidRPr="00340D17">
          <w:rPr>
            <w:rFonts w:ascii="Sylfaen" w:hAnsi="Sylfaen"/>
            <w:lang w:val="ka-GE"/>
          </w:rPr>
          <w:t>(</w:t>
        </w:r>
        <w:del w:id="1017" w:author="Tea Akhvlediani" w:date="2020-01-23T15:54:00Z">
          <w:r w:rsidR="00C93C49" w:rsidDel="00716778">
            <w:rPr>
              <w:rFonts w:ascii="Sylfaen" w:hAnsi="Sylfaen"/>
              <w:lang w:val="en-US"/>
            </w:rPr>
            <w:delText>cf</w:delText>
          </w:r>
          <w:r w:rsidR="00C93C49" w:rsidRPr="00340D17" w:rsidDel="00716778">
            <w:rPr>
              <w:rFonts w:ascii="Sylfaen" w:hAnsi="Sylfaen"/>
              <w:lang w:val="ka-GE"/>
            </w:rPr>
            <w:delText xml:space="preserve">. </w:delText>
          </w:r>
        </w:del>
      </w:ins>
      <w:r w:rsidR="00560F52" w:rsidRPr="00340D17">
        <w:rPr>
          <w:rFonts w:ascii="Sylfaen" w:hAnsi="Sylfaen"/>
          <w:lang w:val="ka-GE"/>
        </w:rPr>
        <w:t xml:space="preserve">ნაწილი </w:t>
      </w:r>
      <w:r w:rsidRPr="00340D17">
        <w:rPr>
          <w:rFonts w:ascii="Sylfaen" w:hAnsi="Sylfaen"/>
          <w:lang w:val="ka-GE"/>
        </w:rPr>
        <w:t>4.II.3).</w:t>
      </w: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</w:p>
    <w:p w:rsidR="00D07EEC" w:rsidRPr="00340D17" w:rsidRDefault="00D07EEC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ნაწილი 11 </w:t>
      </w:r>
      <w:r w:rsidR="00560F52" w:rsidRPr="00340D17">
        <w:rPr>
          <w:rFonts w:ascii="Sylfaen" w:hAnsi="Sylfaen"/>
          <w:b/>
          <w:lang w:val="ka-GE"/>
        </w:rPr>
        <w:t xml:space="preserve">- </w:t>
      </w:r>
      <w:ins w:id="1018" w:author="Giorgi Bunturi" w:date="2020-01-20T16:28:00Z">
        <w:r w:rsidR="00331A70" w:rsidRPr="00331A70">
          <w:rPr>
            <w:rFonts w:ascii="Sylfaen" w:hAnsi="Sylfaen"/>
            <w:b/>
            <w:lang w:val="ka-GE"/>
          </w:rPr>
          <w:t>დასაქმების პირობების მონიტორინგი და დავების რეგულირების მექანიზმი</w:t>
        </w:r>
      </w:ins>
      <w:del w:id="1019" w:author="Giorgi Bunturi" w:date="2020-01-20T16:28:00Z">
        <w:r w:rsidR="00560F52" w:rsidRPr="00340D17" w:rsidDel="00331A70">
          <w:rPr>
            <w:rFonts w:ascii="Sylfaen" w:hAnsi="Sylfaen"/>
            <w:b/>
            <w:lang w:val="ka-GE"/>
          </w:rPr>
          <w:delText>ნაწილობრივ</w:delText>
        </w:r>
        <w:r w:rsidR="007D7E1F" w:rsidRPr="00340D17" w:rsidDel="00331A70">
          <w:rPr>
            <w:rFonts w:ascii="Sylfaen" w:hAnsi="Sylfaen"/>
            <w:b/>
            <w:lang w:val="ka-GE"/>
          </w:rPr>
          <w:delText xml:space="preserve">ი იურიდიული ბათილობის </w:delText>
        </w:r>
        <w:r w:rsidRPr="00340D17" w:rsidDel="00331A70">
          <w:rPr>
            <w:rFonts w:ascii="Sylfaen" w:hAnsi="Sylfaen"/>
            <w:b/>
            <w:lang w:val="ka-GE"/>
          </w:rPr>
          <w:delText>პუნქტი</w:delText>
        </w:r>
      </w:del>
    </w:p>
    <w:p w:rsidR="00D07EEC" w:rsidRPr="00340D17" w:rsidDel="00331A70" w:rsidRDefault="00D07EEC" w:rsidP="0006254B">
      <w:pPr>
        <w:jc w:val="both"/>
        <w:rPr>
          <w:del w:id="1020" w:author="Giorgi Bunturi" w:date="2020-01-20T16:29:00Z"/>
          <w:rFonts w:ascii="Sylfaen" w:hAnsi="Sylfaen"/>
          <w:lang w:val="ka-GE"/>
        </w:rPr>
      </w:pPr>
      <w:del w:id="1021" w:author="Giorgi Bunturi" w:date="2020-01-20T16:29:00Z">
        <w:r w:rsidRPr="00340D17" w:rsidDel="00331A70">
          <w:rPr>
            <w:rFonts w:ascii="Sylfaen" w:hAnsi="Sylfaen"/>
            <w:lang w:val="ka-GE"/>
          </w:rPr>
          <w:delText xml:space="preserve">თუ ამ </w:delText>
        </w:r>
        <w:r w:rsidR="00260652" w:rsidRPr="00340D17" w:rsidDel="00331A70">
          <w:rPr>
            <w:rFonts w:ascii="Sylfaen" w:hAnsi="Sylfaen"/>
            <w:lang w:val="ka-GE"/>
          </w:rPr>
          <w:delText xml:space="preserve">შეთანხმების </w:delText>
        </w:r>
        <w:r w:rsidRPr="00340D17" w:rsidDel="00331A70">
          <w:rPr>
            <w:rFonts w:ascii="Sylfaen" w:hAnsi="Sylfaen"/>
            <w:lang w:val="ka-GE"/>
          </w:rPr>
          <w:delText xml:space="preserve">დებულება </w:delText>
        </w:r>
        <w:r w:rsidR="00560F52" w:rsidRPr="00340D17" w:rsidDel="00331A70">
          <w:rPr>
            <w:rFonts w:ascii="Sylfaen" w:hAnsi="Sylfaen"/>
            <w:lang w:val="ka-GE"/>
          </w:rPr>
          <w:delText>ძალადაკარგულია</w:delText>
        </w:r>
        <w:r w:rsidRPr="00340D17" w:rsidDel="00331A70">
          <w:rPr>
            <w:rFonts w:ascii="Sylfaen" w:hAnsi="Sylfaen"/>
            <w:lang w:val="ka-GE"/>
          </w:rPr>
          <w:delText>, მხარეები თანხმდებიან, რომ ეს არ იმოქმედებს დანარჩენ ცალკეულ პუნქტებზე.</w:delText>
        </w:r>
      </w:del>
    </w:p>
    <w:p w:rsidR="00D07EEC" w:rsidRPr="00340D17" w:rsidDel="00331A70" w:rsidRDefault="007D7E1F" w:rsidP="0006254B">
      <w:pPr>
        <w:jc w:val="both"/>
        <w:rPr>
          <w:del w:id="1022" w:author="Giorgi Bunturi" w:date="2020-01-20T16:29:00Z"/>
          <w:rFonts w:ascii="Sylfaen" w:hAnsi="Sylfaen"/>
          <w:lang w:val="ka-GE"/>
        </w:rPr>
      </w:pPr>
      <w:del w:id="1023" w:author="Giorgi Bunturi" w:date="2020-01-20T16:29:00Z">
        <w:r w:rsidRPr="00340D17" w:rsidDel="00331A70">
          <w:rPr>
            <w:rFonts w:ascii="Sylfaen" w:hAnsi="Sylfaen"/>
            <w:lang w:val="ka-GE"/>
          </w:rPr>
          <w:delText>ბათილი</w:delText>
        </w:r>
        <w:r w:rsidR="00D07EEC" w:rsidRPr="00340D17" w:rsidDel="00331A70">
          <w:rPr>
            <w:rFonts w:ascii="Sylfaen" w:hAnsi="Sylfaen"/>
            <w:lang w:val="ka-GE"/>
          </w:rPr>
          <w:delText xml:space="preserve"> დებულება </w:delText>
        </w:r>
        <w:r w:rsidR="00560F52" w:rsidRPr="00340D17" w:rsidDel="00331A70">
          <w:rPr>
            <w:rFonts w:ascii="Sylfaen" w:hAnsi="Sylfaen"/>
            <w:lang w:val="ka-GE"/>
          </w:rPr>
          <w:delText xml:space="preserve">უნდა </w:delText>
        </w:r>
        <w:r w:rsidR="00D07EEC" w:rsidRPr="00340D17" w:rsidDel="00331A70">
          <w:rPr>
            <w:rFonts w:ascii="Sylfaen" w:hAnsi="Sylfaen"/>
            <w:lang w:val="ka-GE"/>
          </w:rPr>
          <w:delText>შეიცვალოს დებულებით, რომელიც</w:delText>
        </w:r>
        <w:r w:rsidRPr="00340D17" w:rsidDel="00331A70">
          <w:rPr>
            <w:rFonts w:ascii="Sylfaen" w:hAnsi="Sylfaen"/>
            <w:lang w:val="ka-GE"/>
          </w:rPr>
          <w:delText xml:space="preserve"> </w:delText>
        </w:r>
        <w:r w:rsidR="00D07EEC" w:rsidRPr="00340D17" w:rsidDel="00331A70">
          <w:rPr>
            <w:rFonts w:ascii="Sylfaen" w:hAnsi="Sylfaen"/>
            <w:lang w:val="ka-GE"/>
          </w:rPr>
          <w:delText xml:space="preserve">მაქსიმალურად </w:delText>
        </w:r>
        <w:r w:rsidRPr="00340D17" w:rsidDel="00331A70">
          <w:rPr>
            <w:rFonts w:ascii="Sylfaen" w:hAnsi="Sylfaen"/>
            <w:lang w:val="ka-GE"/>
          </w:rPr>
          <w:delText>მია</w:delText>
        </w:r>
        <w:r w:rsidR="00D07EEC" w:rsidRPr="00340D17" w:rsidDel="00331A70">
          <w:rPr>
            <w:rFonts w:ascii="Sylfaen" w:hAnsi="Sylfaen"/>
            <w:lang w:val="ka-GE"/>
          </w:rPr>
          <w:delText>ხლო</w:delText>
        </w:r>
        <w:r w:rsidRPr="00340D17" w:rsidDel="00331A70">
          <w:rPr>
            <w:rFonts w:ascii="Sylfaen" w:hAnsi="Sylfaen"/>
            <w:lang w:val="ka-GE"/>
          </w:rPr>
          <w:delText>ებულია</w:delText>
        </w:r>
        <w:r w:rsidR="00D07EEC" w:rsidRPr="00340D17" w:rsidDel="00331A70">
          <w:rPr>
            <w:rFonts w:ascii="Sylfaen" w:hAnsi="Sylfaen"/>
            <w:lang w:val="ka-GE"/>
          </w:rPr>
          <w:delText xml:space="preserve"> </w:delText>
        </w:r>
        <w:r w:rsidRPr="00340D17" w:rsidDel="00331A70">
          <w:rPr>
            <w:rFonts w:ascii="Sylfaen" w:hAnsi="Sylfaen"/>
            <w:lang w:val="ka-GE"/>
          </w:rPr>
          <w:delText>ძალადაკარგული</w:delText>
        </w:r>
        <w:r w:rsidR="00D07EEC" w:rsidRPr="00340D17" w:rsidDel="00331A70">
          <w:rPr>
            <w:rFonts w:ascii="Sylfaen" w:hAnsi="Sylfaen"/>
            <w:lang w:val="ka-GE"/>
          </w:rPr>
          <w:delText xml:space="preserve"> დებულების მნიშვნელობას</w:delText>
        </w:r>
        <w:r w:rsidRPr="00340D17" w:rsidDel="00331A70">
          <w:rPr>
            <w:rFonts w:ascii="Sylfaen" w:hAnsi="Sylfaen"/>
            <w:lang w:val="ka-GE"/>
          </w:rPr>
          <w:delText>ა</w:delText>
        </w:r>
        <w:r w:rsidR="00D07EEC" w:rsidRPr="00340D17" w:rsidDel="00331A70">
          <w:rPr>
            <w:rFonts w:ascii="Sylfaen" w:hAnsi="Sylfaen"/>
            <w:lang w:val="ka-GE"/>
          </w:rPr>
          <w:delText xml:space="preserve"> და მიზან</w:delText>
        </w:r>
        <w:r w:rsidRPr="00340D17" w:rsidDel="00331A70">
          <w:rPr>
            <w:rFonts w:ascii="Sylfaen" w:hAnsi="Sylfaen"/>
            <w:lang w:val="ka-GE"/>
          </w:rPr>
          <w:delText>თან</w:delText>
        </w:r>
        <w:r w:rsidR="00D07EEC" w:rsidRPr="00340D17" w:rsidDel="00331A70">
          <w:rPr>
            <w:rFonts w:ascii="Sylfaen" w:hAnsi="Sylfaen"/>
            <w:lang w:val="ka-GE"/>
          </w:rPr>
          <w:delText xml:space="preserve">, </w:delText>
        </w:r>
        <w:r w:rsidR="00260652" w:rsidRPr="00340D17" w:rsidDel="00331A70">
          <w:rPr>
            <w:rFonts w:ascii="Sylfaen" w:hAnsi="Sylfaen"/>
            <w:lang w:val="ka-GE"/>
          </w:rPr>
          <w:delText>შეთანხმებაში</w:delText>
        </w:r>
        <w:r w:rsidRPr="00340D17" w:rsidDel="00331A70">
          <w:rPr>
            <w:rFonts w:ascii="Sylfaen" w:hAnsi="Sylfaen"/>
            <w:lang w:val="ka-GE"/>
          </w:rPr>
          <w:delText xml:space="preserve"> </w:delText>
        </w:r>
        <w:r w:rsidR="00260652" w:rsidRPr="00340D17" w:rsidDel="00331A70">
          <w:rPr>
            <w:rFonts w:ascii="Sylfaen" w:hAnsi="Sylfaen"/>
            <w:lang w:val="ka-GE"/>
          </w:rPr>
          <w:delText>ცვლილების</w:delText>
        </w:r>
        <w:r w:rsidR="00D07EEC" w:rsidRPr="00340D17" w:rsidDel="00331A70">
          <w:rPr>
            <w:rFonts w:ascii="Sylfaen" w:hAnsi="Sylfaen"/>
            <w:lang w:val="ka-GE"/>
          </w:rPr>
          <w:delText xml:space="preserve"> შეტანის </w:delText>
        </w:r>
        <w:r w:rsidRPr="00340D17" w:rsidDel="00331A70">
          <w:rPr>
            <w:rFonts w:ascii="Sylfaen" w:hAnsi="Sylfaen"/>
            <w:lang w:val="ka-GE"/>
          </w:rPr>
          <w:delText>გზით</w:delText>
        </w:r>
        <w:r w:rsidR="00D07EEC" w:rsidRPr="00340D17" w:rsidDel="00331A70">
          <w:rPr>
            <w:rFonts w:ascii="Sylfaen" w:hAnsi="Sylfaen"/>
            <w:lang w:val="ka-GE"/>
          </w:rPr>
          <w:delText>.</w:delText>
        </w:r>
      </w:del>
    </w:p>
    <w:p w:rsidR="00D07EEC" w:rsidRDefault="00331A70" w:rsidP="0006254B">
      <w:pPr>
        <w:jc w:val="both"/>
        <w:rPr>
          <w:ins w:id="1024" w:author="Giorgi Bunturi" w:date="2020-01-20T16:30:00Z"/>
          <w:rFonts w:ascii="Sylfaen" w:hAnsi="Sylfaen"/>
          <w:lang w:val="ka-GE"/>
        </w:rPr>
      </w:pPr>
      <w:ins w:id="1025" w:author="Giorgi Bunturi" w:date="2020-01-20T16:29:00Z">
        <w:r>
          <w:rPr>
            <w:rFonts w:ascii="Sylfaen" w:hAnsi="Sylfaen"/>
            <w:lang w:val="ka-GE"/>
          </w:rPr>
          <w:t xml:space="preserve">(1) </w:t>
        </w:r>
      </w:ins>
      <w:ins w:id="1026" w:author="Giorgi Bunturi" w:date="2020-01-20T16:30:00Z">
        <w:r w:rsidR="00271DF3" w:rsidRPr="00271DF3">
          <w:rPr>
            <w:rFonts w:ascii="Sylfaen" w:hAnsi="Sylfaen"/>
            <w:lang w:val="ka-GE"/>
          </w:rPr>
          <w:t xml:space="preserve">მხარეები უზრუნველყოფენ სეზონური მუშაკების დასაქმების პირობების ადეკვატურ მონიტორინგს არსებული კომპეტენტური </w:t>
        </w:r>
        <w:r w:rsidR="00271DF3">
          <w:rPr>
            <w:rFonts w:ascii="Sylfaen" w:hAnsi="Sylfaen"/>
            <w:lang w:val="ka-GE"/>
          </w:rPr>
          <w:t>სახელმწიფო</w:t>
        </w:r>
        <w:r w:rsidR="00271DF3" w:rsidRPr="00271DF3">
          <w:rPr>
            <w:rFonts w:ascii="Sylfaen" w:hAnsi="Sylfaen"/>
            <w:lang w:val="ka-GE"/>
          </w:rPr>
          <w:t xml:space="preserve"> სტრუქტურების მეშვეობით.</w:t>
        </w:r>
      </w:ins>
    </w:p>
    <w:p w:rsidR="00271DF3" w:rsidRDefault="00271DF3" w:rsidP="0006254B">
      <w:pPr>
        <w:jc w:val="both"/>
        <w:rPr>
          <w:ins w:id="1027" w:author="Giorgi Bunturi" w:date="2020-01-20T16:31:00Z"/>
          <w:rFonts w:ascii="Sylfaen" w:hAnsi="Sylfaen"/>
          <w:lang w:val="ka-GE"/>
        </w:rPr>
      </w:pPr>
      <w:ins w:id="1028" w:author="Giorgi Bunturi" w:date="2020-01-20T16:30:00Z">
        <w:r>
          <w:rPr>
            <w:rFonts w:ascii="Sylfaen" w:hAnsi="Sylfaen"/>
            <w:lang w:val="ka-GE"/>
          </w:rPr>
          <w:t xml:space="preserve">(2) </w:t>
        </w:r>
      </w:ins>
      <w:ins w:id="1029" w:author="Giorgi Bunturi" w:date="2020-01-20T16:31:00Z">
        <w:r w:rsidR="006E0C7C" w:rsidRPr="006E0C7C">
          <w:rPr>
            <w:rFonts w:ascii="Sylfaen" w:hAnsi="Sylfaen"/>
            <w:lang w:val="ka-GE"/>
          </w:rPr>
          <w:t>დამსაქმებლებსა და მუშ</w:t>
        </w:r>
      </w:ins>
      <w:ins w:id="1030" w:author="Giorgi Bunturi" w:date="2020-01-20T17:51:00Z">
        <w:r w:rsidR="00941866">
          <w:rPr>
            <w:rFonts w:ascii="Sylfaen" w:hAnsi="Sylfaen"/>
            <w:lang w:val="ka-GE"/>
          </w:rPr>
          <w:t>აკ</w:t>
        </w:r>
      </w:ins>
      <w:ins w:id="1031" w:author="Giorgi Bunturi" w:date="2020-01-20T16:31:00Z">
        <w:r w:rsidR="006E0C7C" w:rsidRPr="006E0C7C">
          <w:rPr>
            <w:rFonts w:ascii="Sylfaen" w:hAnsi="Sylfaen"/>
            <w:lang w:val="ka-GE"/>
          </w:rPr>
          <w:t>ებს შორის შესაძლო დავა განიხილება არსებული კომპეტენტური სტრუქტურების მიერ და რეგულირდება გერმანიის მოქმედი კანონმდებლობის შესაბამისად.</w:t>
        </w:r>
      </w:ins>
    </w:p>
    <w:p w:rsidR="006E0C7C" w:rsidRDefault="006E0C7C" w:rsidP="0006254B">
      <w:pPr>
        <w:jc w:val="both"/>
        <w:rPr>
          <w:rFonts w:ascii="Sylfaen" w:hAnsi="Sylfaen"/>
          <w:lang w:val="ka-GE"/>
        </w:rPr>
      </w:pPr>
      <w:ins w:id="1032" w:author="Giorgi Bunturi" w:date="2020-01-20T16:31:00Z">
        <w:r>
          <w:rPr>
            <w:rFonts w:ascii="Sylfaen" w:hAnsi="Sylfaen"/>
            <w:lang w:val="ka-GE"/>
          </w:rPr>
          <w:t xml:space="preserve">(3) </w:t>
        </w:r>
        <w:r w:rsidR="005A4C31" w:rsidRPr="005A4C31">
          <w:rPr>
            <w:rFonts w:ascii="Sylfaen" w:hAnsi="Sylfaen"/>
            <w:lang w:val="ka-GE"/>
          </w:rPr>
          <w:t>ამ შეთანხმებასთან დაკავშირებით ნებისმიერი დავა მოგვარდება მხარეებს შორის ორმხრივი კონსულტაციების გზით და</w:t>
        </w:r>
        <w:del w:id="1033" w:author="Tea Akhvlediani" w:date="2020-01-23T15:55:00Z">
          <w:r w:rsidR="005A4C31" w:rsidRPr="005A4C31" w:rsidDel="00716778">
            <w:rPr>
              <w:rFonts w:ascii="Sylfaen" w:hAnsi="Sylfaen"/>
              <w:lang w:val="ka-GE"/>
            </w:rPr>
            <w:delText xml:space="preserve"> </w:delText>
          </w:r>
        </w:del>
        <w:r w:rsidR="005A4C31" w:rsidRPr="005A4C31">
          <w:rPr>
            <w:rFonts w:ascii="Sylfaen" w:hAnsi="Sylfaen"/>
            <w:lang w:val="ka-GE"/>
          </w:rPr>
          <w:t>/</w:t>
        </w:r>
        <w:del w:id="1034" w:author="Tea Akhvlediani" w:date="2020-01-23T15:55:00Z">
          <w:r w:rsidR="005A4C31" w:rsidRPr="005A4C31" w:rsidDel="00716778">
            <w:rPr>
              <w:rFonts w:ascii="Sylfaen" w:hAnsi="Sylfaen"/>
              <w:lang w:val="ka-GE"/>
            </w:rPr>
            <w:delText xml:space="preserve"> </w:delText>
          </w:r>
        </w:del>
        <w:r w:rsidR="005A4C31" w:rsidRPr="005A4C31">
          <w:rPr>
            <w:rFonts w:ascii="Sylfaen" w:hAnsi="Sylfaen"/>
            <w:lang w:val="ka-GE"/>
          </w:rPr>
          <w:t>ან პირდაპირი მოლაპარაკებების გზით.</w:t>
        </w:r>
      </w:ins>
    </w:p>
    <w:p w:rsidR="006A74C6" w:rsidRPr="00331A70" w:rsidRDefault="006A74C6" w:rsidP="0006254B">
      <w:pPr>
        <w:jc w:val="both"/>
        <w:rPr>
          <w:rFonts w:ascii="Sylfaen" w:hAnsi="Sylfaen"/>
          <w:lang w:val="ka-GE"/>
        </w:rPr>
      </w:pPr>
    </w:p>
    <w:p w:rsidR="00D07EEC" w:rsidRPr="00340D17" w:rsidRDefault="00D07EEC" w:rsidP="0006254B">
      <w:pPr>
        <w:jc w:val="both"/>
        <w:rPr>
          <w:rFonts w:ascii="Sylfaen" w:hAnsi="Sylfaen"/>
          <w:b/>
          <w:lang w:val="ka-GE"/>
        </w:rPr>
      </w:pPr>
      <w:r w:rsidRPr="00340D17">
        <w:rPr>
          <w:rFonts w:ascii="Sylfaen" w:hAnsi="Sylfaen"/>
          <w:b/>
          <w:lang w:val="ka-GE"/>
        </w:rPr>
        <w:t xml:space="preserve">ნაწილი 12 </w:t>
      </w:r>
      <w:r w:rsidR="007D7E1F" w:rsidRPr="00340D17">
        <w:rPr>
          <w:rFonts w:ascii="Sylfaen" w:hAnsi="Sylfaen"/>
          <w:b/>
          <w:lang w:val="ka-GE"/>
        </w:rPr>
        <w:t xml:space="preserve">- </w:t>
      </w:r>
      <w:r w:rsidRPr="00340D17">
        <w:rPr>
          <w:rFonts w:ascii="Sylfaen" w:hAnsi="Sylfaen"/>
          <w:b/>
          <w:lang w:val="ka-GE"/>
        </w:rPr>
        <w:t xml:space="preserve">ძალაში </w:t>
      </w:r>
      <w:r w:rsidR="005F3FCD" w:rsidRPr="00340D17">
        <w:rPr>
          <w:rFonts w:ascii="Sylfaen" w:hAnsi="Sylfaen"/>
          <w:b/>
          <w:lang w:val="ka-GE"/>
        </w:rPr>
        <w:t>შესვლა/შეწყვეტა</w:t>
      </w: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(1) </w:t>
      </w:r>
      <w:ins w:id="1035" w:author="Giorgi Bunturi" w:date="2020-01-20T16:33:00Z">
        <w:r w:rsidR="004C5E6B" w:rsidRPr="004C5E6B">
          <w:rPr>
            <w:rFonts w:ascii="Sylfaen" w:hAnsi="Sylfaen"/>
            <w:lang w:val="ka-GE"/>
          </w:rPr>
          <w:t xml:space="preserve">ეს შეთანხმება ძალაში შედის ორივე მხარის ხელმოწერით, რაც პირველი </w:t>
        </w:r>
        <w:r w:rsidR="004C5E6B">
          <w:rPr>
            <w:rFonts w:ascii="Sylfaen" w:hAnsi="Sylfaen"/>
            <w:lang w:val="ka-GE"/>
          </w:rPr>
          <w:t>განთავსების</w:t>
        </w:r>
        <w:r w:rsidR="004C5E6B" w:rsidRPr="004C5E6B">
          <w:rPr>
            <w:rFonts w:ascii="Sylfaen" w:hAnsi="Sylfaen"/>
            <w:lang w:val="ka-GE"/>
          </w:rPr>
          <w:t xml:space="preserve"> საშუალებას იძლევა 2020 წლის 1 მაისიდან.</w:t>
        </w:r>
      </w:ins>
      <w:del w:id="1036" w:author="Giorgi Bunturi" w:date="2020-01-20T16:33:00Z">
        <w:r w:rsidRPr="00340D17" w:rsidDel="004C5E6B">
          <w:rPr>
            <w:rFonts w:ascii="Sylfaen" w:hAnsi="Sylfaen"/>
            <w:lang w:val="ka-GE"/>
          </w:rPr>
          <w:delText>წინამდებარე შეთანხმება ძალაში შედის BA</w:delText>
        </w:r>
        <w:r w:rsidR="005F3FCD" w:rsidRPr="00340D17" w:rsidDel="004C5E6B">
          <w:rPr>
            <w:rFonts w:ascii="Sylfaen" w:hAnsi="Sylfaen"/>
            <w:lang w:val="ka-GE"/>
          </w:rPr>
          <w:delText>-სა</w:delText>
        </w:r>
        <w:r w:rsidRPr="00340D17" w:rsidDel="004C5E6B">
          <w:rPr>
            <w:rFonts w:ascii="Sylfaen" w:hAnsi="Sylfaen"/>
            <w:lang w:val="ka-GE"/>
          </w:rPr>
          <w:delText xml:space="preserve"> და</w:delText>
        </w:r>
        <w:r w:rsidR="005F3FCD" w:rsidRPr="00340D17" w:rsidDel="004C5E6B">
          <w:rPr>
            <w:rFonts w:ascii="Sylfaen" w:hAnsi="Sylfaen"/>
            <w:lang w:val="ka-GE"/>
          </w:rPr>
          <w:delText xml:space="preserve"> „ქ</w:delText>
        </w:r>
        <w:r w:rsidRPr="00340D17" w:rsidDel="004C5E6B">
          <w:rPr>
            <w:rFonts w:ascii="Sylfaen" w:hAnsi="Sylfaen"/>
            <w:lang w:val="ka-GE"/>
          </w:rPr>
          <w:delText>ვეყნის სახელი“</w:delText>
        </w:r>
        <w:r w:rsidR="005F3FCD" w:rsidRPr="00340D17" w:rsidDel="004C5E6B">
          <w:rPr>
            <w:rFonts w:ascii="Sylfaen" w:hAnsi="Sylfaen"/>
            <w:lang w:val="ka-GE"/>
          </w:rPr>
          <w:delText>-ს</w:delText>
        </w:r>
        <w:r w:rsidRPr="00340D17" w:rsidDel="004C5E6B">
          <w:rPr>
            <w:rFonts w:ascii="Sylfaen" w:hAnsi="Sylfaen"/>
            <w:lang w:val="ka-GE"/>
          </w:rPr>
          <w:delText xml:space="preserve"> </w:delText>
        </w:r>
        <w:r w:rsidR="005F3FCD" w:rsidRPr="00340D17" w:rsidDel="004C5E6B">
          <w:rPr>
            <w:rFonts w:ascii="Sylfaen" w:hAnsi="Sylfaen"/>
            <w:lang w:val="ka-GE"/>
          </w:rPr>
          <w:delText>პარტნიორი</w:delText>
        </w:r>
        <w:r w:rsidRPr="00340D17" w:rsidDel="004C5E6B">
          <w:rPr>
            <w:rFonts w:ascii="Sylfaen" w:hAnsi="Sylfaen"/>
            <w:lang w:val="ka-GE"/>
          </w:rPr>
          <w:delText xml:space="preserve"> ადმინისტრაციის </w:delText>
        </w:r>
        <w:r w:rsidR="005F3FCD" w:rsidRPr="00340D17" w:rsidDel="004C5E6B">
          <w:rPr>
            <w:rFonts w:ascii="Sylfaen" w:hAnsi="Sylfaen"/>
            <w:lang w:val="ka-GE"/>
          </w:rPr>
          <w:delText xml:space="preserve">მიერ </w:delText>
        </w:r>
        <w:r w:rsidRPr="00340D17" w:rsidDel="004C5E6B">
          <w:rPr>
            <w:rFonts w:ascii="Sylfaen" w:hAnsi="Sylfaen"/>
            <w:lang w:val="ka-GE"/>
          </w:rPr>
          <w:delText>ხელმოწერისთანავე და ფორმდება განუსაზღვრელი ვადით.</w:delText>
        </w:r>
      </w:del>
    </w:p>
    <w:p w:rsidR="00D07EEC" w:rsidRPr="00340D17" w:rsidDel="00716778" w:rsidRDefault="00D07EEC" w:rsidP="0006254B">
      <w:pPr>
        <w:jc w:val="both"/>
        <w:rPr>
          <w:del w:id="1037" w:author="Tea Akhvlediani" w:date="2020-01-23T15:56:00Z"/>
          <w:rFonts w:ascii="Sylfaen" w:hAnsi="Sylfaen"/>
          <w:lang w:val="ka-GE"/>
        </w:rPr>
      </w:pPr>
    </w:p>
    <w:p w:rsidR="00D07EEC" w:rsidRPr="00340D17" w:rsidRDefault="00D07EE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(2) </w:t>
      </w:r>
      <w:r w:rsidR="00260652" w:rsidRPr="00340D17">
        <w:rPr>
          <w:rFonts w:ascii="Sylfaen" w:hAnsi="Sylfaen"/>
          <w:lang w:val="ka-GE"/>
        </w:rPr>
        <w:t>შეთანხმება</w:t>
      </w:r>
      <w:r w:rsidR="005F3FCD" w:rsidRPr="00340D17">
        <w:rPr>
          <w:rFonts w:ascii="Sylfaen" w:hAnsi="Sylfaen"/>
          <w:lang w:val="ka-GE"/>
        </w:rPr>
        <w:t xml:space="preserve"> შესაძლებელია </w:t>
      </w:r>
      <w:del w:id="1038" w:author="Tea Akhvlediani" w:date="2020-01-23T16:05:00Z">
        <w:r w:rsidR="005F3FCD" w:rsidRPr="00340D17" w:rsidDel="00381C8E">
          <w:rPr>
            <w:rFonts w:ascii="Sylfaen" w:hAnsi="Sylfaen"/>
            <w:lang w:val="ka-GE"/>
          </w:rPr>
          <w:delText>დასრულდეს</w:delText>
        </w:r>
        <w:r w:rsidRPr="00340D17" w:rsidDel="00381C8E">
          <w:rPr>
            <w:rFonts w:ascii="Sylfaen" w:hAnsi="Sylfaen"/>
            <w:lang w:val="ka-GE"/>
          </w:rPr>
          <w:delText xml:space="preserve"> </w:delText>
        </w:r>
      </w:del>
      <w:ins w:id="1039" w:author="Tea Akhvlediani" w:date="2020-01-23T16:05:00Z">
        <w:r w:rsidR="00381C8E">
          <w:rPr>
            <w:rFonts w:ascii="Sylfaen" w:hAnsi="Sylfaen"/>
            <w:lang w:val="ka-GE"/>
          </w:rPr>
          <w:t>შეყწდეს</w:t>
        </w:r>
        <w:r w:rsidR="00381C8E" w:rsidRPr="00340D17">
          <w:rPr>
            <w:rFonts w:ascii="Sylfaen" w:hAnsi="Sylfaen"/>
            <w:lang w:val="ka-GE"/>
          </w:rPr>
          <w:t xml:space="preserve"> </w:t>
        </w:r>
      </w:ins>
      <w:r w:rsidR="005F3FCD" w:rsidRPr="00340D17">
        <w:rPr>
          <w:rFonts w:ascii="Sylfaen" w:hAnsi="Sylfaen"/>
          <w:lang w:val="ka-GE"/>
        </w:rPr>
        <w:t>რომელიმე ხელშემკვრელი მხარის მიერ</w:t>
      </w:r>
      <w:ins w:id="1040" w:author="Tea Akhvlediani" w:date="2020-01-23T16:05:00Z">
        <w:r w:rsidR="00381C8E">
          <w:rPr>
            <w:rFonts w:ascii="Sylfaen" w:hAnsi="Sylfaen"/>
            <w:lang w:val="ka-GE"/>
          </w:rPr>
          <w:t xml:space="preserve"> </w:t>
        </w:r>
        <w:r w:rsidR="00381C8E" w:rsidRPr="00340D17">
          <w:rPr>
            <w:rFonts w:ascii="Sylfaen" w:hAnsi="Sylfaen"/>
            <w:lang w:val="ka-GE"/>
          </w:rPr>
          <w:t>საფუძვლების მითითების გარეშე</w:t>
        </w:r>
      </w:ins>
      <w:ins w:id="1041" w:author="Tea Akhvlediani" w:date="2020-01-23T16:03:00Z">
        <w:r w:rsidR="00381C8E">
          <w:rPr>
            <w:rFonts w:ascii="Sylfaen" w:hAnsi="Sylfaen"/>
            <w:lang w:val="en-US"/>
          </w:rPr>
          <w:t xml:space="preserve">, </w:t>
        </w:r>
      </w:ins>
      <w:ins w:id="1042" w:author="Tea Akhvlediani" w:date="2020-01-23T16:04:00Z">
        <w:r w:rsidR="00381C8E">
          <w:rPr>
            <w:rFonts w:ascii="Sylfaen" w:hAnsi="Sylfaen"/>
            <w:lang w:val="ka-GE"/>
          </w:rPr>
          <w:t>კალენდარული წლის 30 სექტემბრამდე</w:t>
        </w:r>
      </w:ins>
      <w:r w:rsidR="005F3FCD" w:rsidRPr="00340D17">
        <w:rPr>
          <w:rFonts w:ascii="Sylfaen" w:hAnsi="Sylfaen"/>
          <w:lang w:val="ka-GE"/>
        </w:rPr>
        <w:t xml:space="preserve"> წერილობითი</w:t>
      </w:r>
      <w:ins w:id="1043" w:author="Tea Akhvlediani" w:date="2020-01-23T16:03:00Z">
        <w:r w:rsidR="00381C8E">
          <w:rPr>
            <w:rFonts w:ascii="Sylfaen" w:hAnsi="Sylfaen"/>
            <w:lang w:val="en-US"/>
          </w:rPr>
          <w:t xml:space="preserve"> </w:t>
        </w:r>
      </w:ins>
      <w:ins w:id="1044" w:author="Tea Akhvlediani" w:date="2020-01-23T16:04:00Z">
        <w:r w:rsidR="00381C8E">
          <w:rPr>
            <w:rFonts w:ascii="Sylfaen" w:hAnsi="Sylfaen"/>
            <w:lang w:val="ka-GE"/>
          </w:rPr>
          <w:t>შეტყობინების</w:t>
        </w:r>
      </w:ins>
      <w:r w:rsidR="005F3FCD" w:rsidRPr="00340D17">
        <w:rPr>
          <w:rFonts w:ascii="Sylfaen" w:hAnsi="Sylfaen"/>
          <w:lang w:val="ka-GE"/>
        </w:rPr>
        <w:t xml:space="preserve"> ფორმით</w:t>
      </w:r>
      <w:ins w:id="1045" w:author="Tea Akhvlediani" w:date="2020-01-23T15:56:00Z">
        <w:r w:rsidR="00716778">
          <w:rPr>
            <w:rFonts w:ascii="Sylfaen" w:hAnsi="Sylfaen"/>
            <w:lang w:val="ka-GE"/>
          </w:rPr>
          <w:t xml:space="preserve">, </w:t>
        </w:r>
      </w:ins>
      <w:ins w:id="1046" w:author="Tea Akhvlediani" w:date="2020-01-23T16:03:00Z">
        <w:r w:rsidR="00381C8E">
          <w:rPr>
            <w:rFonts w:ascii="Sylfaen" w:hAnsi="Sylfaen"/>
            <w:lang w:val="ka-GE"/>
          </w:rPr>
          <w:t>რომელიც ძალაში შევა ამავე წლის 31 დეკემბრიდან</w:t>
        </w:r>
      </w:ins>
      <w:del w:id="1047" w:author="Tea Akhvlediani" w:date="2020-01-23T16:04:00Z">
        <w:r w:rsidRPr="00340D17" w:rsidDel="00381C8E">
          <w:rPr>
            <w:rFonts w:ascii="Sylfaen" w:hAnsi="Sylfaen"/>
            <w:lang w:val="ka-GE"/>
          </w:rPr>
          <w:delText xml:space="preserve"> 30 </w:delText>
        </w:r>
        <w:r w:rsidR="005F3FCD" w:rsidRPr="00340D17" w:rsidDel="00381C8E">
          <w:rPr>
            <w:rFonts w:ascii="Sylfaen" w:hAnsi="Sylfaen"/>
            <w:lang w:val="ka-GE"/>
          </w:rPr>
          <w:delText>სექტემ</w:delText>
        </w:r>
      </w:del>
      <w:del w:id="1048" w:author="Tea Akhvlediani" w:date="2020-01-23T16:05:00Z">
        <w:r w:rsidR="005F3FCD" w:rsidRPr="00340D17" w:rsidDel="00381C8E">
          <w:rPr>
            <w:rFonts w:ascii="Sylfaen" w:hAnsi="Sylfaen"/>
            <w:lang w:val="ka-GE"/>
          </w:rPr>
          <w:delText>ბ</w:delText>
        </w:r>
        <w:r w:rsidR="00260652" w:rsidRPr="00340D17" w:rsidDel="00381C8E">
          <w:rPr>
            <w:rFonts w:ascii="Sylfaen" w:hAnsi="Sylfaen"/>
            <w:lang w:val="ka-GE"/>
          </w:rPr>
          <w:delText>რ</w:delText>
        </w:r>
      </w:del>
      <w:del w:id="1049" w:author="Tea Akhvlediani" w:date="2020-01-23T15:56:00Z">
        <w:r w:rsidR="00260652" w:rsidRPr="00340D17" w:rsidDel="00716778">
          <w:rPr>
            <w:rFonts w:ascii="Sylfaen" w:hAnsi="Sylfaen"/>
            <w:lang w:val="ka-GE"/>
          </w:rPr>
          <w:delText>იდან</w:delText>
        </w:r>
      </w:del>
      <w:del w:id="1050" w:author="Tea Akhvlediani" w:date="2020-01-23T16:05:00Z">
        <w:r w:rsidR="005F3FCD" w:rsidRPr="00340D17" w:rsidDel="00381C8E">
          <w:rPr>
            <w:rFonts w:ascii="Sylfaen" w:hAnsi="Sylfaen"/>
            <w:lang w:val="ka-GE"/>
          </w:rPr>
          <w:delText>,</w:delText>
        </w:r>
        <w:r w:rsidRPr="00340D17" w:rsidDel="00381C8E">
          <w:rPr>
            <w:rFonts w:ascii="Sylfaen" w:hAnsi="Sylfaen"/>
            <w:lang w:val="ka-GE"/>
          </w:rPr>
          <w:delText xml:space="preserve"> </w:delText>
        </w:r>
        <w:r w:rsidR="00DE6BBA" w:rsidRPr="00340D17" w:rsidDel="00381C8E">
          <w:rPr>
            <w:rFonts w:ascii="Sylfaen" w:hAnsi="Sylfaen"/>
            <w:lang w:val="ka-GE"/>
          </w:rPr>
          <w:delText xml:space="preserve">დაწყებული </w:delText>
        </w:r>
        <w:r w:rsidRPr="00340D17" w:rsidDel="00381C8E">
          <w:rPr>
            <w:rFonts w:ascii="Sylfaen" w:hAnsi="Sylfaen"/>
            <w:lang w:val="ka-GE"/>
          </w:rPr>
          <w:delText xml:space="preserve">კალენდარული წლის 31 </w:delText>
        </w:r>
        <w:r w:rsidR="005F3FCD" w:rsidRPr="00340D17" w:rsidDel="00381C8E">
          <w:rPr>
            <w:rFonts w:ascii="Sylfaen" w:hAnsi="Sylfaen"/>
            <w:lang w:val="ka-GE"/>
          </w:rPr>
          <w:delText>დეკემბრ</w:delText>
        </w:r>
        <w:r w:rsidR="00260652" w:rsidRPr="00340D17" w:rsidDel="00381C8E">
          <w:rPr>
            <w:rFonts w:ascii="Sylfaen" w:hAnsi="Sylfaen"/>
            <w:lang w:val="ka-GE"/>
          </w:rPr>
          <w:delText>ამდე</w:delText>
        </w:r>
        <w:r w:rsidRPr="00340D17" w:rsidDel="00381C8E">
          <w:rPr>
            <w:rFonts w:ascii="Sylfaen" w:hAnsi="Sylfaen"/>
            <w:lang w:val="ka-GE"/>
          </w:rPr>
          <w:delText xml:space="preserve">, საფუძვლების </w:delText>
        </w:r>
        <w:r w:rsidR="005F3FCD" w:rsidRPr="00340D17" w:rsidDel="00381C8E">
          <w:rPr>
            <w:rFonts w:ascii="Sylfaen" w:hAnsi="Sylfaen"/>
            <w:lang w:val="ka-GE"/>
          </w:rPr>
          <w:delText xml:space="preserve">მითითების </w:delText>
        </w:r>
        <w:r w:rsidRPr="00340D17" w:rsidDel="00381C8E">
          <w:rPr>
            <w:rFonts w:ascii="Sylfaen" w:hAnsi="Sylfaen"/>
            <w:lang w:val="ka-GE"/>
          </w:rPr>
          <w:delText>გარეშე</w:delText>
        </w:r>
      </w:del>
      <w:r w:rsidRPr="00340D17">
        <w:rPr>
          <w:rFonts w:ascii="Sylfaen" w:hAnsi="Sylfaen"/>
          <w:lang w:val="ka-GE"/>
        </w:rPr>
        <w:t>.</w:t>
      </w:r>
    </w:p>
    <w:p w:rsidR="00C8211D" w:rsidRPr="00340D17" w:rsidRDefault="00D07EEC" w:rsidP="0006254B">
      <w:p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 xml:space="preserve">(3) თითოეულ მხარეს აქვს უფლება შეწყვიტოს </w:t>
      </w:r>
      <w:r w:rsidR="00260652" w:rsidRPr="00340D17">
        <w:rPr>
          <w:rFonts w:ascii="Sylfaen" w:hAnsi="Sylfaen"/>
          <w:lang w:val="ka-GE"/>
        </w:rPr>
        <w:t>შეთანხმება</w:t>
      </w:r>
      <w:r w:rsidRPr="00340D17">
        <w:rPr>
          <w:rFonts w:ascii="Sylfaen" w:hAnsi="Sylfaen"/>
          <w:lang w:val="ka-GE"/>
        </w:rPr>
        <w:t xml:space="preserve"> </w:t>
      </w:r>
      <w:ins w:id="1051" w:author="Tea Akhvlediani" w:date="2020-01-23T15:58:00Z">
        <w:r w:rsidR="00381C8E">
          <w:rPr>
            <w:rFonts w:ascii="Sylfaen" w:hAnsi="Sylfaen"/>
            <w:lang w:val="ka-GE"/>
          </w:rPr>
          <w:t xml:space="preserve">მნიშვნელოვანი </w:t>
        </w:r>
      </w:ins>
      <w:r w:rsidRPr="00340D17">
        <w:rPr>
          <w:rFonts w:ascii="Sylfaen" w:hAnsi="Sylfaen"/>
          <w:lang w:val="ka-GE"/>
        </w:rPr>
        <w:t xml:space="preserve">სამართლიანი მიზეზით საგანგებო შეწყვეტის </w:t>
      </w:r>
      <w:r w:rsidR="005F3FCD" w:rsidRPr="00340D17">
        <w:rPr>
          <w:rFonts w:ascii="Sylfaen" w:hAnsi="Sylfaen"/>
          <w:lang w:val="ka-GE"/>
        </w:rPr>
        <w:t>გზით</w:t>
      </w:r>
      <w:r w:rsidR="00DE6BBA" w:rsidRPr="00340D17">
        <w:rPr>
          <w:rFonts w:ascii="Sylfaen" w:hAnsi="Sylfaen"/>
          <w:lang w:val="ka-GE"/>
        </w:rPr>
        <w:t>,</w:t>
      </w:r>
      <w:r w:rsidR="005F3FCD" w:rsidRPr="00340D17">
        <w:rPr>
          <w:rFonts w:ascii="Sylfaen" w:hAnsi="Sylfaen"/>
          <w:lang w:val="ka-GE"/>
        </w:rPr>
        <w:t xml:space="preserve">  ყოველგვარი </w:t>
      </w:r>
      <w:r w:rsidRPr="00340D17">
        <w:rPr>
          <w:rFonts w:ascii="Sylfaen" w:hAnsi="Sylfaen"/>
          <w:lang w:val="ka-GE"/>
        </w:rPr>
        <w:t>შეტყობინების გარეშე.</w:t>
      </w:r>
    </w:p>
    <w:p w:rsidR="005F3FCD" w:rsidRPr="00340D17" w:rsidRDefault="00DE6BBA" w:rsidP="0006254B">
      <w:pPr>
        <w:jc w:val="both"/>
        <w:rPr>
          <w:rFonts w:ascii="Sylfaen" w:hAnsi="Sylfaen"/>
          <w:lang w:val="ka-GE"/>
        </w:rPr>
      </w:pPr>
      <w:del w:id="1052" w:author="Tea Akhvlediani" w:date="2020-01-23T15:58:00Z">
        <w:r w:rsidRPr="00340D17" w:rsidDel="00381C8E">
          <w:rPr>
            <w:rFonts w:ascii="Sylfaen" w:hAnsi="Sylfaen"/>
            <w:lang w:val="ka-GE"/>
          </w:rPr>
          <w:delText>სამართლიანი</w:delText>
        </w:r>
      </w:del>
      <w:ins w:id="1053" w:author="Tea Akhvlediani" w:date="2020-01-23T15:58:00Z">
        <w:r w:rsidR="00381C8E">
          <w:rPr>
            <w:rFonts w:ascii="Sylfaen" w:hAnsi="Sylfaen"/>
            <w:lang w:val="ka-GE"/>
          </w:rPr>
          <w:t>ამგვარი</w:t>
        </w:r>
      </w:ins>
      <w:r w:rsidR="005F3FCD" w:rsidRPr="00340D17">
        <w:rPr>
          <w:rFonts w:ascii="Sylfaen" w:hAnsi="Sylfaen"/>
          <w:lang w:val="ka-GE"/>
        </w:rPr>
        <w:t xml:space="preserve"> მიზეზები </w:t>
      </w:r>
      <w:del w:id="1054" w:author="Tea Akhvlediani" w:date="2020-01-23T15:59:00Z">
        <w:r w:rsidR="005F3FCD" w:rsidRPr="00340D17" w:rsidDel="00381C8E">
          <w:rPr>
            <w:rFonts w:ascii="Sylfaen" w:hAnsi="Sylfaen"/>
            <w:lang w:val="ka-GE"/>
          </w:rPr>
          <w:delText>მოიცავს, კერძოდ</w:delText>
        </w:r>
      </w:del>
      <w:ins w:id="1055" w:author="Tea Akhvlediani" w:date="2020-01-23T15:59:00Z">
        <w:r w:rsidR="00381C8E">
          <w:rPr>
            <w:rFonts w:ascii="Sylfaen" w:hAnsi="Sylfaen"/>
            <w:lang w:val="ka-GE"/>
          </w:rPr>
          <w:t>შესაძლოა იყოს</w:t>
        </w:r>
      </w:ins>
      <w:r w:rsidR="005F3FCD" w:rsidRPr="00340D17">
        <w:rPr>
          <w:rFonts w:ascii="Sylfaen" w:hAnsi="Sylfaen"/>
          <w:lang w:val="ka-GE"/>
        </w:rPr>
        <w:t>:</w:t>
      </w:r>
    </w:p>
    <w:p w:rsidR="005F3FCD" w:rsidRPr="00340D17" w:rsidDel="00381C8E" w:rsidRDefault="005F3FCD" w:rsidP="0006254B">
      <w:pPr>
        <w:jc w:val="both"/>
        <w:rPr>
          <w:del w:id="1056" w:author="Tea Akhvlediani" w:date="2020-01-23T15:59:00Z"/>
          <w:rFonts w:ascii="Sylfaen" w:hAnsi="Sylfaen"/>
          <w:lang w:val="ka-GE"/>
        </w:rPr>
      </w:pPr>
    </w:p>
    <w:p w:rsidR="005F3FCD" w:rsidRPr="00340D17" w:rsidRDefault="004C5E6B" w:rsidP="0006254B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ins w:id="1057" w:author="Giorgi Bunturi" w:date="2020-01-20T16:35:00Z">
        <w:r>
          <w:rPr>
            <w:rFonts w:ascii="Sylfaen" w:hAnsi="Sylfaen" w:cs="Sylfaen"/>
            <w:lang w:val="ka-GE"/>
          </w:rPr>
          <w:t xml:space="preserve">განთავსებისთვის </w:t>
        </w:r>
      </w:ins>
      <w:r w:rsidR="00DE6BBA" w:rsidRPr="00340D17">
        <w:rPr>
          <w:rFonts w:ascii="Sylfaen" w:hAnsi="Sylfaen" w:cs="Sylfaen"/>
          <w:lang w:val="ka-GE"/>
        </w:rPr>
        <w:t>საფასურის დაკისრება</w:t>
      </w:r>
      <w:del w:id="1058" w:author="Tea Akhvlediani" w:date="2020-01-23T15:59:00Z">
        <w:r w:rsidR="009F7DC3" w:rsidRPr="00340D17" w:rsidDel="00381C8E">
          <w:rPr>
            <w:rFonts w:ascii="Sylfaen" w:hAnsi="Sylfaen" w:cs="Sylfaen"/>
            <w:lang w:val="ka-GE"/>
          </w:rPr>
          <w:delText>ს</w:delText>
        </w:r>
      </w:del>
      <w:r w:rsidR="00DE6BBA" w:rsidRPr="00340D17">
        <w:rPr>
          <w:rFonts w:ascii="Sylfaen" w:hAnsi="Sylfaen" w:cs="Sylfaen"/>
          <w:lang w:val="ka-GE"/>
        </w:rPr>
        <w:t xml:space="preserve"> დასაქმებულებსა</w:t>
      </w:r>
      <w:r w:rsidR="005F3FCD" w:rsidRPr="00340D17">
        <w:rPr>
          <w:rFonts w:ascii="Sylfaen" w:hAnsi="Sylfaen"/>
          <w:lang w:val="ka-GE"/>
        </w:rPr>
        <w:t xml:space="preserve"> ან </w:t>
      </w:r>
      <w:r w:rsidR="00DE6BBA" w:rsidRPr="00340D17">
        <w:rPr>
          <w:rFonts w:ascii="Sylfaen" w:hAnsi="Sylfaen"/>
          <w:lang w:val="ka-GE"/>
        </w:rPr>
        <w:t>დამსაქმებლებზე</w:t>
      </w:r>
      <w:del w:id="1059" w:author="Giorgi Bunturi" w:date="2020-01-20T16:35:00Z">
        <w:r w:rsidR="00DE6BBA" w:rsidRPr="00340D17" w:rsidDel="004C5E6B">
          <w:rPr>
            <w:rFonts w:ascii="Sylfaen" w:hAnsi="Sylfaen"/>
            <w:lang w:val="ka-GE"/>
          </w:rPr>
          <w:delText xml:space="preserve"> დასაქმებისთვის</w:delText>
        </w:r>
      </w:del>
      <w:r w:rsidR="00DE6BBA" w:rsidRPr="00340D17">
        <w:rPr>
          <w:rFonts w:ascii="Sylfaen" w:hAnsi="Sylfaen"/>
          <w:lang w:val="ka-GE"/>
        </w:rPr>
        <w:t>.</w:t>
      </w:r>
    </w:p>
    <w:p w:rsidR="005F3FCD" w:rsidRPr="00340D17" w:rsidRDefault="005F3FCD" w:rsidP="0006254B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340D17">
        <w:rPr>
          <w:rFonts w:ascii="Sylfaen" w:hAnsi="Sylfaen"/>
          <w:lang w:val="ka-GE"/>
        </w:rPr>
        <w:t>ანტიკორუფციული აკრძალვის დარღვევა</w:t>
      </w:r>
      <w:del w:id="1060" w:author="Tea Akhvlediani" w:date="2020-01-23T15:59:00Z">
        <w:r w:rsidR="009F7DC3" w:rsidRPr="00340D17" w:rsidDel="00381C8E">
          <w:rPr>
            <w:rFonts w:ascii="Sylfaen" w:hAnsi="Sylfaen"/>
            <w:lang w:val="ka-GE"/>
          </w:rPr>
          <w:delText>ს</w:delText>
        </w:r>
      </w:del>
      <w:r w:rsidRPr="00340D17">
        <w:rPr>
          <w:rFonts w:ascii="Sylfaen" w:hAnsi="Sylfaen"/>
          <w:lang w:val="ka-GE"/>
        </w:rPr>
        <w:t>.</w:t>
      </w:r>
    </w:p>
    <w:p w:rsidR="005F3FCD" w:rsidRPr="00340D17" w:rsidRDefault="008955A5" w:rsidP="0006254B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del w:id="1061" w:author="Giorgi Bunturi" w:date="2020-01-20T16:37:00Z">
        <w:r w:rsidRPr="00340D17" w:rsidDel="004C5E6B">
          <w:rPr>
            <w:rFonts w:ascii="Sylfaen" w:hAnsi="Sylfaen"/>
            <w:lang w:val="ka-GE"/>
          </w:rPr>
          <w:delText>მოწყობა</w:delText>
        </w:r>
        <w:r w:rsidR="009F7DC3" w:rsidRPr="00340D17" w:rsidDel="004C5E6B">
          <w:rPr>
            <w:rFonts w:ascii="Sylfaen" w:hAnsi="Sylfaen"/>
            <w:lang w:val="ka-GE"/>
          </w:rPr>
          <w:delText>ს</w:delText>
        </w:r>
        <w:r w:rsidRPr="00340D17" w:rsidDel="004C5E6B">
          <w:rPr>
            <w:rFonts w:ascii="Sylfaen" w:hAnsi="Sylfaen"/>
            <w:lang w:val="ka-GE"/>
          </w:rPr>
          <w:delText xml:space="preserve"> </w:delText>
        </w:r>
      </w:del>
      <w:ins w:id="1062" w:author="Giorgi Bunturi" w:date="2020-01-20T16:37:00Z">
        <w:r w:rsidR="004C5E6B">
          <w:rPr>
            <w:rFonts w:ascii="Sylfaen" w:hAnsi="Sylfaen"/>
            <w:lang w:val="ka-GE"/>
          </w:rPr>
          <w:t>განთავსება</w:t>
        </w:r>
        <w:del w:id="1063" w:author="Tea Akhvlediani" w:date="2020-01-23T15:59:00Z">
          <w:r w:rsidR="004C5E6B" w:rsidDel="00381C8E">
            <w:rPr>
              <w:rFonts w:ascii="Sylfaen" w:hAnsi="Sylfaen"/>
              <w:lang w:val="ka-GE"/>
            </w:rPr>
            <w:delText>ს</w:delText>
          </w:r>
        </w:del>
        <w:r w:rsidR="004C5E6B" w:rsidRPr="00340D17">
          <w:rPr>
            <w:rFonts w:ascii="Sylfaen" w:hAnsi="Sylfaen"/>
            <w:lang w:val="ka-GE"/>
          </w:rPr>
          <w:t xml:space="preserve"> </w:t>
        </w:r>
      </w:ins>
      <w:r w:rsidR="005F3FCD" w:rsidRPr="00340D17">
        <w:rPr>
          <w:rFonts w:ascii="Sylfaen" w:hAnsi="Sylfaen"/>
          <w:lang w:val="ka-GE"/>
        </w:rPr>
        <w:t xml:space="preserve">არასათანადო სამუშაო </w:t>
      </w:r>
      <w:r w:rsidRPr="00340D17">
        <w:rPr>
          <w:rFonts w:ascii="Sylfaen" w:hAnsi="Sylfaen"/>
          <w:lang w:val="ka-GE"/>
        </w:rPr>
        <w:t>ურთიერთობებ</w:t>
      </w:r>
      <w:r w:rsidR="009F7DC3" w:rsidRPr="00340D17">
        <w:rPr>
          <w:rFonts w:ascii="Sylfaen" w:hAnsi="Sylfaen"/>
          <w:lang w:val="ka-GE"/>
        </w:rPr>
        <w:t>ის პირობებში</w:t>
      </w:r>
      <w:r w:rsidR="005F3FCD" w:rsidRPr="00340D17">
        <w:rPr>
          <w:rFonts w:ascii="Sylfaen" w:hAnsi="Sylfaen"/>
          <w:lang w:val="ka-GE"/>
        </w:rPr>
        <w:t>.</w:t>
      </w:r>
    </w:p>
    <w:p w:rsidR="005F3FCD" w:rsidRPr="00340D17" w:rsidRDefault="00A857BA" w:rsidP="0006254B">
      <w:pPr>
        <w:jc w:val="both"/>
        <w:rPr>
          <w:rFonts w:ascii="Sylfaen" w:hAnsi="Sylfaen"/>
          <w:lang w:val="ka-GE"/>
        </w:rPr>
      </w:pPr>
      <w:ins w:id="1064" w:author="Giorgi Bunturi" w:date="2020-01-20T16:37:00Z">
        <w:r>
          <w:rPr>
            <w:rFonts w:ascii="Sylfaen" w:hAnsi="Sylfaen"/>
            <w:lang w:val="ka-GE"/>
          </w:rPr>
          <w:t xml:space="preserve">(4) ეს შეთანხმება ხელმოწერილია ორ </w:t>
        </w:r>
      </w:ins>
      <w:ins w:id="1065" w:author="Giorgi Bunturi" w:date="2020-01-20T16:39:00Z">
        <w:r>
          <w:rPr>
            <w:rFonts w:ascii="Sylfaen" w:hAnsi="Sylfaen"/>
            <w:lang w:val="ka-GE"/>
          </w:rPr>
          <w:t>დედნად, თითოეული ქართულ, გერმანულ და ინგლისურ ენ</w:t>
        </w:r>
        <w:del w:id="1066" w:author="Tea Akhvlediani" w:date="2020-01-23T16:00:00Z">
          <w:r w:rsidDel="00381C8E">
            <w:rPr>
              <w:rFonts w:ascii="Sylfaen" w:hAnsi="Sylfaen"/>
              <w:lang w:val="ka-GE"/>
            </w:rPr>
            <w:delText>ებ</w:delText>
          </w:r>
        </w:del>
      </w:ins>
      <w:ins w:id="1067" w:author="Tea Akhvlediani" w:date="2020-01-23T16:00:00Z">
        <w:r w:rsidR="00381C8E">
          <w:rPr>
            <w:rFonts w:ascii="Sylfaen" w:hAnsi="Sylfaen"/>
            <w:lang w:val="ka-GE"/>
          </w:rPr>
          <w:t>ა</w:t>
        </w:r>
      </w:ins>
      <w:ins w:id="1068" w:author="Giorgi Bunturi" w:date="2020-01-20T16:39:00Z">
        <w:r>
          <w:rPr>
            <w:rFonts w:ascii="Sylfaen" w:hAnsi="Sylfaen"/>
            <w:lang w:val="ka-GE"/>
          </w:rPr>
          <w:t xml:space="preserve">ზე, ყველა ტექსი თანაბრად აუთენტურია. </w:t>
        </w:r>
      </w:ins>
      <w:ins w:id="1069" w:author="Giorgi Bunturi" w:date="2020-01-20T16:40:00Z">
        <w:r>
          <w:rPr>
            <w:rFonts w:ascii="Sylfaen" w:hAnsi="Sylfaen"/>
            <w:lang w:val="ka-GE"/>
          </w:rPr>
          <w:t xml:space="preserve">განსხვავების შემთხვევაში, უპირატესობა მიენიჭება </w:t>
        </w:r>
      </w:ins>
      <w:ins w:id="1070" w:author="Giorgi Bunturi" w:date="2020-01-20T16:41:00Z">
        <w:r>
          <w:rPr>
            <w:rFonts w:ascii="Sylfaen" w:hAnsi="Sylfaen"/>
            <w:lang w:val="ka-GE"/>
          </w:rPr>
          <w:t xml:space="preserve">ტექსტს </w:t>
        </w:r>
      </w:ins>
      <w:ins w:id="1071" w:author="Giorgi Bunturi" w:date="2020-01-20T16:40:00Z">
        <w:r>
          <w:rPr>
            <w:rFonts w:ascii="Sylfaen" w:hAnsi="Sylfaen"/>
            <w:lang w:val="ka-GE"/>
          </w:rPr>
          <w:t>ინგლისურ</w:t>
        </w:r>
      </w:ins>
      <w:ins w:id="1072" w:author="Giorgi Bunturi" w:date="2020-01-20T16:41:00Z">
        <w:r>
          <w:rPr>
            <w:rFonts w:ascii="Sylfaen" w:hAnsi="Sylfaen"/>
            <w:lang w:val="ka-GE"/>
          </w:rPr>
          <w:t xml:space="preserve"> ენაზე</w:t>
        </w:r>
      </w:ins>
      <w:ins w:id="1073" w:author="Giorgi Bunturi" w:date="2020-01-20T16:40:00Z">
        <w:r>
          <w:rPr>
            <w:rFonts w:ascii="Sylfaen" w:hAnsi="Sylfaen"/>
            <w:lang w:val="ka-GE"/>
          </w:rPr>
          <w:t>.</w:t>
        </w:r>
      </w:ins>
      <w:ins w:id="1074" w:author="Giorgi Bunturi" w:date="2020-01-20T16:37:00Z">
        <w:r>
          <w:rPr>
            <w:rFonts w:ascii="Sylfaen" w:hAnsi="Sylfaen"/>
            <w:lang w:val="ka-GE"/>
          </w:rPr>
          <w:t xml:space="preserve"> </w:t>
        </w:r>
      </w:ins>
    </w:p>
    <w:p w:rsidR="008955A5" w:rsidRDefault="008955A5" w:rsidP="0006254B">
      <w:pPr>
        <w:jc w:val="both"/>
        <w:rPr>
          <w:rFonts w:ascii="Sylfaen" w:hAnsi="Sylfaen"/>
          <w:lang w:val="ka-GE"/>
        </w:rPr>
      </w:pPr>
    </w:p>
    <w:p w:rsidR="001E1787" w:rsidRDefault="001E1787" w:rsidP="0006254B">
      <w:pPr>
        <w:jc w:val="both"/>
        <w:rPr>
          <w:rFonts w:ascii="Sylfaen" w:hAnsi="Sylfaen"/>
          <w:lang w:val="ka-GE"/>
        </w:rPr>
      </w:pPr>
    </w:p>
    <w:p w:rsidR="001E1787" w:rsidRPr="00FE10D5" w:rsidRDefault="00381C8E" w:rsidP="001E1787">
      <w:pPr>
        <w:ind w:left="360"/>
        <w:jc w:val="both"/>
        <w:rPr>
          <w:rFonts w:ascii="Sylfaen" w:hAnsi="Sylfaen" w:cs="Arial"/>
        </w:rPr>
      </w:pPr>
      <w:ins w:id="1075" w:author="Tea Akhvlediani" w:date="2020-01-23T16:00:00Z">
        <w:r>
          <w:rPr>
            <w:rFonts w:ascii="Sylfaen" w:hAnsi="Sylfaen"/>
            <w:lang w:val="en-US"/>
          </w:rPr>
          <w:t>XXX</w:t>
        </w:r>
        <w:r>
          <w:rPr>
            <w:rFonts w:ascii="Sylfaen" w:hAnsi="Sylfaen"/>
            <w:lang w:val="en-US"/>
          </w:rPr>
          <w:tab/>
        </w:r>
        <w:r>
          <w:rPr>
            <w:rFonts w:ascii="Sylfaen" w:hAnsi="Sylfaen"/>
            <w:lang w:val="en-US"/>
          </w:rPr>
          <w:tab/>
        </w:r>
        <w:r>
          <w:rPr>
            <w:rFonts w:ascii="Sylfaen" w:hAnsi="Sylfaen"/>
            <w:lang w:val="en-US"/>
          </w:rPr>
          <w:tab/>
        </w:r>
        <w:r>
          <w:rPr>
            <w:rFonts w:ascii="Sylfaen" w:hAnsi="Sylfaen"/>
            <w:lang w:val="en-US"/>
          </w:rPr>
          <w:tab/>
        </w:r>
        <w:r>
          <w:rPr>
            <w:rFonts w:ascii="Sylfaen" w:hAnsi="Sylfaen"/>
            <w:lang w:val="en-US"/>
          </w:rPr>
          <w:tab/>
        </w:r>
        <w:r>
          <w:rPr>
            <w:rFonts w:ascii="Sylfaen" w:hAnsi="Sylfaen"/>
            <w:lang w:val="en-US"/>
          </w:rPr>
          <w:tab/>
        </w:r>
        <w:r>
          <w:rPr>
            <w:rFonts w:ascii="Sylfaen" w:hAnsi="Sylfaen"/>
            <w:lang w:val="en-US"/>
          </w:rPr>
          <w:tab/>
        </w:r>
        <w:r>
          <w:rPr>
            <w:rFonts w:ascii="Sylfaen" w:hAnsi="Sylfaen"/>
            <w:lang w:val="en-US"/>
          </w:rPr>
          <w:tab/>
          <w:t>XXX</w:t>
        </w:r>
      </w:ins>
      <w:del w:id="1076" w:author="Tea Akhvlediani" w:date="2020-01-23T16:00:00Z">
        <w:r w:rsidR="001E1787" w:rsidDel="00381C8E">
          <w:rPr>
            <w:rFonts w:ascii="Sylfaen" w:hAnsi="Sylfaen"/>
            <w:lang w:val="ka-GE"/>
          </w:rPr>
          <w:delText xml:space="preserve">თბილისი, 17 იანვარი, </w:delText>
        </w:r>
        <w:r w:rsidR="001E1787" w:rsidRPr="00EE6CB0" w:rsidDel="00381C8E">
          <w:rPr>
            <w:rFonts w:ascii="Sylfaen" w:hAnsi="Sylfaen"/>
          </w:rPr>
          <w:delText>20</w:delText>
        </w:r>
        <w:r w:rsidR="001E1787" w:rsidRPr="00C64544" w:rsidDel="00381C8E">
          <w:rPr>
            <w:rFonts w:ascii="Sylfaen" w:hAnsi="Sylfaen"/>
          </w:rPr>
          <w:delText>20</w:delText>
        </w:r>
      </w:del>
      <w:r w:rsidR="001E1787">
        <w:rPr>
          <w:rFonts w:ascii="Sylfaen" w:hAnsi="Sylfaen"/>
        </w:rPr>
        <w:tab/>
      </w:r>
      <w:r w:rsidR="001E1787">
        <w:rPr>
          <w:rFonts w:ascii="Sylfaen" w:hAnsi="Sylfaen"/>
        </w:rPr>
        <w:tab/>
      </w:r>
      <w:r w:rsidR="001E1787">
        <w:rPr>
          <w:rFonts w:ascii="Sylfaen" w:hAnsi="Sylfaen"/>
        </w:rPr>
        <w:tab/>
      </w:r>
      <w:r w:rsidR="001E1787">
        <w:rPr>
          <w:rFonts w:ascii="Sylfaen" w:hAnsi="Sylfaen"/>
        </w:rPr>
        <w:tab/>
      </w:r>
      <w:del w:id="1077" w:author="Tea Akhvlediani" w:date="2020-01-23T16:00:00Z">
        <w:r w:rsidR="001E1787" w:rsidDel="00381C8E">
          <w:rPr>
            <w:rFonts w:ascii="Sylfaen" w:hAnsi="Sylfaen"/>
            <w:lang w:val="ka-GE"/>
          </w:rPr>
          <w:delText xml:space="preserve">თბილისი, 17 იანვარი, </w:delText>
        </w:r>
        <w:r w:rsidR="001E1787" w:rsidRPr="00FE10D5" w:rsidDel="00381C8E">
          <w:rPr>
            <w:rFonts w:ascii="Sylfaen" w:hAnsi="Sylfaen"/>
          </w:rPr>
          <w:delText>2020</w:delText>
        </w:r>
      </w:del>
    </w:p>
    <w:p w:rsidR="001E1787" w:rsidRPr="00FE10D5" w:rsidRDefault="001E1787" w:rsidP="001E1787">
      <w:pPr>
        <w:ind w:left="360"/>
        <w:jc w:val="both"/>
        <w:rPr>
          <w:rFonts w:ascii="Sylfaen" w:hAnsi="Sylfaen" w:cs="Arial"/>
        </w:rPr>
      </w:pPr>
    </w:p>
    <w:p w:rsidR="001E1787" w:rsidRPr="00FE10D5" w:rsidRDefault="001E1787" w:rsidP="001E1787">
      <w:pPr>
        <w:ind w:left="360"/>
        <w:jc w:val="both"/>
        <w:rPr>
          <w:rFonts w:ascii="Sylfaen" w:hAnsi="Sylfaen" w:cs="Arial"/>
        </w:rPr>
      </w:pPr>
    </w:p>
    <w:p w:rsidR="001E1787" w:rsidRPr="00FE10D5" w:rsidRDefault="001E1787" w:rsidP="001E1787">
      <w:pPr>
        <w:ind w:left="360"/>
        <w:jc w:val="both"/>
        <w:rPr>
          <w:rFonts w:ascii="Sylfaen" w:hAnsi="Sylfaen" w:cs="Arial"/>
        </w:rPr>
      </w:pPr>
    </w:p>
    <w:p w:rsidR="001E1787" w:rsidRPr="00FE10D5" w:rsidRDefault="001E1787" w:rsidP="001E1787">
      <w:pPr>
        <w:ind w:left="360"/>
        <w:jc w:val="both"/>
        <w:rPr>
          <w:rFonts w:ascii="Sylfaen" w:hAnsi="Sylfaen" w:cs="Arial"/>
        </w:rPr>
      </w:pPr>
    </w:p>
    <w:p w:rsidR="001E1787" w:rsidRPr="00FE10D5" w:rsidRDefault="001E1787" w:rsidP="001E1787">
      <w:pPr>
        <w:ind w:left="360"/>
        <w:jc w:val="both"/>
        <w:rPr>
          <w:rFonts w:ascii="Sylfaen" w:hAnsi="Sylfaen" w:cs="Arial"/>
        </w:rPr>
      </w:pPr>
      <w:r w:rsidRPr="00FE10D5">
        <w:rPr>
          <w:rFonts w:ascii="Sylfaen" w:hAnsi="Sylfaen"/>
        </w:rPr>
        <w:t>………………………….</w:t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  <w:t>…………………………….</w:t>
      </w:r>
    </w:p>
    <w:p w:rsidR="001E1787" w:rsidRPr="00FE10D5" w:rsidRDefault="001E1787" w:rsidP="001E1787">
      <w:pPr>
        <w:ind w:left="360"/>
        <w:jc w:val="both"/>
        <w:rPr>
          <w:rFonts w:ascii="Sylfaen" w:hAnsi="Sylfaen" w:cs="Arial"/>
        </w:rPr>
      </w:pPr>
      <w:r>
        <w:rPr>
          <w:rFonts w:ascii="Sylfaen" w:hAnsi="Sylfaen"/>
          <w:lang w:val="ka-GE"/>
        </w:rPr>
        <w:t>ალექსანდერ ვილჰემ</w:t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 w:rsidRPr="00FE10D5">
        <w:rPr>
          <w:rFonts w:ascii="Sylfaen" w:hAnsi="Sylfaen"/>
        </w:rPr>
        <w:tab/>
      </w:r>
      <w:r>
        <w:rPr>
          <w:rFonts w:ascii="Sylfaen" w:hAnsi="Sylfaen"/>
          <w:lang w:val="ka-GE"/>
        </w:rPr>
        <w:t>თამილა ბარკალაია</w:t>
      </w:r>
    </w:p>
    <w:p w:rsidR="001E1787" w:rsidRDefault="001E1787" w:rsidP="001E1787">
      <w:pPr>
        <w:spacing w:after="0"/>
        <w:ind w:left="5664" w:hanging="530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საეთაშორისო </w:t>
      </w:r>
      <w:del w:id="1078" w:author="Tea Akhvlediani" w:date="2020-01-23T16:06:00Z">
        <w:r w:rsidDel="00381C8E">
          <w:rPr>
            <w:rFonts w:ascii="Sylfaen" w:hAnsi="Sylfaen"/>
            <w:lang w:val="ka-GE"/>
          </w:rPr>
          <w:delText xml:space="preserve">ურთიერთობების                             </w:delText>
        </w:r>
      </w:del>
      <w:ins w:id="1079" w:author="Tea Akhvlediani" w:date="2020-01-23T16:06:00Z">
        <w:r w:rsidR="00381C8E">
          <w:rPr>
            <w:rFonts w:ascii="Sylfaen" w:hAnsi="Sylfaen"/>
            <w:lang w:val="ka-GE"/>
          </w:rPr>
          <w:t xml:space="preserve">თანამშრომლობის                             </w:t>
        </w:r>
      </w:ins>
      <w:r>
        <w:rPr>
          <w:rFonts w:ascii="Sylfaen" w:hAnsi="Sylfaen"/>
          <w:lang w:val="ka-GE"/>
        </w:rPr>
        <w:t>დირექტორის მოვალეობის</w:t>
      </w:r>
    </w:p>
    <w:p w:rsidR="001E1787" w:rsidRDefault="001E1787" w:rsidP="001E178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აღმასრულებელი დირექტორი                                       შემსრულებელი</w:t>
      </w:r>
    </w:p>
    <w:p w:rsidR="001E1787" w:rsidRDefault="001E1787" w:rsidP="001E1787">
      <w:pPr>
        <w:spacing w:after="0"/>
        <w:ind w:left="5664" w:hanging="5304"/>
        <w:jc w:val="both"/>
        <w:rPr>
          <w:rFonts w:ascii="Sylfaen" w:hAnsi="Sylfaen"/>
          <w:lang w:val="ka-GE"/>
        </w:rPr>
      </w:pPr>
      <w:r w:rsidRPr="00FE10D5">
        <w:rPr>
          <w:rFonts w:ascii="Sylfaen" w:hAnsi="Sylfaen"/>
        </w:rPr>
        <w:tab/>
      </w:r>
    </w:p>
    <w:p w:rsidR="00671166" w:rsidRDefault="00671166" w:rsidP="00671166">
      <w:pPr>
        <w:spacing w:after="0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გერმანიის ფედერაციული                            საქართველოს დასაქმების ხელშეწყობის              </w:t>
      </w:r>
    </w:p>
    <w:p w:rsidR="00671166" w:rsidRDefault="00671166" w:rsidP="00671166">
      <w:pPr>
        <w:spacing w:after="0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დასაქმების სააგენტოს                                             სახელმწიფო სააგენტო</w:t>
      </w:r>
    </w:p>
    <w:p w:rsidR="00671166" w:rsidRDefault="00671166" w:rsidP="00671166">
      <w:pPr>
        <w:spacing w:after="0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განთავსების</w:t>
      </w:r>
    </w:p>
    <w:p w:rsidR="00671166" w:rsidRPr="00671166" w:rsidRDefault="00671166" w:rsidP="00671166">
      <w:pPr>
        <w:spacing w:after="0"/>
        <w:ind w:left="426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</w:t>
      </w:r>
      <w:del w:id="1080" w:author="Tea Akhvlediani" w:date="2020-01-23T16:06:00Z">
        <w:r w:rsidDel="00381C8E">
          <w:rPr>
            <w:rFonts w:ascii="Sylfaen" w:hAnsi="Sylfaen"/>
            <w:lang w:val="ka-GE"/>
          </w:rPr>
          <w:delText>ერვისებ</w:delText>
        </w:r>
      </w:del>
      <w:ins w:id="1081" w:author="Tea Akhvlediani" w:date="2020-01-23T16:06:00Z">
        <w:r w:rsidR="00381C8E">
          <w:rPr>
            <w:rFonts w:ascii="Sylfaen" w:hAnsi="Sylfaen"/>
            <w:lang w:val="ka-GE"/>
          </w:rPr>
          <w:t>ამსახურებ</w:t>
        </w:r>
      </w:ins>
      <w:r>
        <w:rPr>
          <w:rFonts w:ascii="Sylfaen" w:hAnsi="Sylfaen"/>
          <w:lang w:val="ka-GE"/>
        </w:rPr>
        <w:t>ი (</w:t>
      </w:r>
      <w:r>
        <w:rPr>
          <w:rFonts w:ascii="Sylfaen" w:hAnsi="Sylfaen"/>
          <w:lang w:val="en-US"/>
        </w:rPr>
        <w:t xml:space="preserve">ZAV </w:t>
      </w:r>
      <w:del w:id="1082" w:author="Tea Akhvlediani" w:date="2020-01-23T16:06:00Z">
        <w:r w:rsidDel="00381C8E">
          <w:rPr>
            <w:rFonts w:ascii="Sylfaen" w:hAnsi="Sylfaen"/>
            <w:lang w:val="en-US"/>
          </w:rPr>
          <w:delText>Bonn</w:delText>
        </w:r>
      </w:del>
      <w:ins w:id="1083" w:author="Tea Akhvlediani" w:date="2020-01-23T16:06:00Z">
        <w:r w:rsidR="00381C8E">
          <w:rPr>
            <w:rFonts w:ascii="Sylfaen" w:hAnsi="Sylfaen"/>
            <w:lang w:val="ka-GE"/>
          </w:rPr>
          <w:t>ბონი</w:t>
        </w:r>
      </w:ins>
      <w:r>
        <w:rPr>
          <w:rFonts w:ascii="Sylfaen" w:hAnsi="Sylfaen"/>
          <w:lang w:val="en-US"/>
        </w:rPr>
        <w:t>)</w:t>
      </w:r>
    </w:p>
    <w:p w:rsidR="00671166" w:rsidRDefault="00671166" w:rsidP="00671166">
      <w:pPr>
        <w:spacing w:after="0"/>
        <w:jc w:val="both"/>
        <w:rPr>
          <w:rFonts w:ascii="Sylfaen" w:hAnsi="Sylfaen"/>
          <w:lang w:val="ka-GE"/>
        </w:rPr>
      </w:pPr>
    </w:p>
    <w:p w:rsidR="001E1787" w:rsidRPr="00FE10D5" w:rsidRDefault="001E1787" w:rsidP="001E1787">
      <w:pPr>
        <w:ind w:left="5664" w:hanging="5304"/>
        <w:jc w:val="both"/>
        <w:rPr>
          <w:rFonts w:ascii="Sylfaen" w:hAnsi="Sylfaen" w:cs="Arial"/>
        </w:rPr>
      </w:pPr>
      <w:r w:rsidRPr="00FE10D5">
        <w:rPr>
          <w:rFonts w:ascii="Sylfaen" w:hAnsi="Sylfaen"/>
        </w:rPr>
        <w:tab/>
      </w:r>
    </w:p>
    <w:p w:rsidR="001E1787" w:rsidRPr="00340D17" w:rsidRDefault="001E1787" w:rsidP="0006254B">
      <w:pPr>
        <w:jc w:val="both"/>
        <w:rPr>
          <w:rFonts w:ascii="Sylfaen" w:hAnsi="Sylfaen"/>
          <w:lang w:val="ka-GE"/>
        </w:rPr>
      </w:pPr>
    </w:p>
    <w:sectPr w:rsidR="001E1787" w:rsidRPr="00340D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73" w:rsidRDefault="00142773" w:rsidP="00144BF6">
      <w:pPr>
        <w:spacing w:after="0" w:line="240" w:lineRule="auto"/>
      </w:pPr>
      <w:r>
        <w:separator/>
      </w:r>
    </w:p>
  </w:endnote>
  <w:endnote w:type="continuationSeparator" w:id="0">
    <w:p w:rsidR="00142773" w:rsidRDefault="00142773" w:rsidP="0014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73" w:rsidRDefault="00142773" w:rsidP="00144BF6">
      <w:pPr>
        <w:spacing w:after="0" w:line="240" w:lineRule="auto"/>
      </w:pPr>
      <w:r>
        <w:separator/>
      </w:r>
    </w:p>
  </w:footnote>
  <w:footnote w:type="continuationSeparator" w:id="0">
    <w:p w:rsidR="00142773" w:rsidRDefault="00142773" w:rsidP="0014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BA1"/>
    <w:multiLevelType w:val="hybridMultilevel"/>
    <w:tmpl w:val="6BEA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70B0"/>
    <w:multiLevelType w:val="hybridMultilevel"/>
    <w:tmpl w:val="B334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9258F"/>
    <w:multiLevelType w:val="hybridMultilevel"/>
    <w:tmpl w:val="2632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33373"/>
    <w:multiLevelType w:val="hybridMultilevel"/>
    <w:tmpl w:val="F0E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06F55"/>
    <w:multiLevelType w:val="hybridMultilevel"/>
    <w:tmpl w:val="B89A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F4731"/>
    <w:multiLevelType w:val="hybridMultilevel"/>
    <w:tmpl w:val="EA40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3CF3"/>
    <w:multiLevelType w:val="hybridMultilevel"/>
    <w:tmpl w:val="0046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Akhvlediani">
    <w15:presenceInfo w15:providerId="AD" w15:userId="S-1-5-21-814208047-3971608839-2166339660-12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48"/>
    <w:rsid w:val="000014A5"/>
    <w:rsid w:val="0002057B"/>
    <w:rsid w:val="00020EAF"/>
    <w:rsid w:val="00022B38"/>
    <w:rsid w:val="000432AE"/>
    <w:rsid w:val="00050D48"/>
    <w:rsid w:val="0005218F"/>
    <w:rsid w:val="0006254B"/>
    <w:rsid w:val="00082AE4"/>
    <w:rsid w:val="0009423C"/>
    <w:rsid w:val="000A16B3"/>
    <w:rsid w:val="000B668B"/>
    <w:rsid w:val="000D23FB"/>
    <w:rsid w:val="000E56D3"/>
    <w:rsid w:val="000F7E55"/>
    <w:rsid w:val="00103682"/>
    <w:rsid w:val="001151FE"/>
    <w:rsid w:val="00116AF0"/>
    <w:rsid w:val="00136800"/>
    <w:rsid w:val="00142773"/>
    <w:rsid w:val="00144BF6"/>
    <w:rsid w:val="0015013E"/>
    <w:rsid w:val="00182E5D"/>
    <w:rsid w:val="00194798"/>
    <w:rsid w:val="001B6951"/>
    <w:rsid w:val="001E1787"/>
    <w:rsid w:val="001E6ABE"/>
    <w:rsid w:val="00211E22"/>
    <w:rsid w:val="00260652"/>
    <w:rsid w:val="00271DF3"/>
    <w:rsid w:val="002915E6"/>
    <w:rsid w:val="002A0ACD"/>
    <w:rsid w:val="002A104D"/>
    <w:rsid w:val="002A7522"/>
    <w:rsid w:val="002B1284"/>
    <w:rsid w:val="002C0B84"/>
    <w:rsid w:val="00301C89"/>
    <w:rsid w:val="003215DE"/>
    <w:rsid w:val="00331A70"/>
    <w:rsid w:val="00333EBF"/>
    <w:rsid w:val="00340D17"/>
    <w:rsid w:val="00351C31"/>
    <w:rsid w:val="00381C8E"/>
    <w:rsid w:val="003948F9"/>
    <w:rsid w:val="003B23B8"/>
    <w:rsid w:val="003C25F2"/>
    <w:rsid w:val="003F3071"/>
    <w:rsid w:val="003F51D8"/>
    <w:rsid w:val="00425884"/>
    <w:rsid w:val="00431607"/>
    <w:rsid w:val="004369FC"/>
    <w:rsid w:val="0046453F"/>
    <w:rsid w:val="00483B3C"/>
    <w:rsid w:val="004A550D"/>
    <w:rsid w:val="004B1E36"/>
    <w:rsid w:val="004C5E6B"/>
    <w:rsid w:val="004E34FA"/>
    <w:rsid w:val="004E7407"/>
    <w:rsid w:val="004F2849"/>
    <w:rsid w:val="004F40D7"/>
    <w:rsid w:val="00513D46"/>
    <w:rsid w:val="00515F00"/>
    <w:rsid w:val="00537483"/>
    <w:rsid w:val="00550CBC"/>
    <w:rsid w:val="00552E3E"/>
    <w:rsid w:val="00552E50"/>
    <w:rsid w:val="00560F52"/>
    <w:rsid w:val="0057208F"/>
    <w:rsid w:val="005818FA"/>
    <w:rsid w:val="005A4C31"/>
    <w:rsid w:val="005C6409"/>
    <w:rsid w:val="005E04D3"/>
    <w:rsid w:val="005E19B7"/>
    <w:rsid w:val="005E4BBE"/>
    <w:rsid w:val="005F1B5C"/>
    <w:rsid w:val="005F3FCD"/>
    <w:rsid w:val="005F7593"/>
    <w:rsid w:val="00604138"/>
    <w:rsid w:val="0061087F"/>
    <w:rsid w:val="00623674"/>
    <w:rsid w:val="0063040E"/>
    <w:rsid w:val="00671166"/>
    <w:rsid w:val="00673E60"/>
    <w:rsid w:val="00674F41"/>
    <w:rsid w:val="0069101A"/>
    <w:rsid w:val="00696236"/>
    <w:rsid w:val="006A74C6"/>
    <w:rsid w:val="006C2E6E"/>
    <w:rsid w:val="006C74A6"/>
    <w:rsid w:val="006C75E4"/>
    <w:rsid w:val="006D48F2"/>
    <w:rsid w:val="006D6F0E"/>
    <w:rsid w:val="006E0C7C"/>
    <w:rsid w:val="006E6674"/>
    <w:rsid w:val="006F490C"/>
    <w:rsid w:val="00700C92"/>
    <w:rsid w:val="0070164D"/>
    <w:rsid w:val="007075A4"/>
    <w:rsid w:val="00716778"/>
    <w:rsid w:val="007230A3"/>
    <w:rsid w:val="007334AF"/>
    <w:rsid w:val="007553B6"/>
    <w:rsid w:val="00782B11"/>
    <w:rsid w:val="0078371C"/>
    <w:rsid w:val="007A521D"/>
    <w:rsid w:val="007C02B9"/>
    <w:rsid w:val="007D7246"/>
    <w:rsid w:val="007D7E1F"/>
    <w:rsid w:val="007E3CEE"/>
    <w:rsid w:val="008530AD"/>
    <w:rsid w:val="0085668A"/>
    <w:rsid w:val="00856C9E"/>
    <w:rsid w:val="008955A5"/>
    <w:rsid w:val="008B180D"/>
    <w:rsid w:val="008B55DC"/>
    <w:rsid w:val="008F3D0A"/>
    <w:rsid w:val="00904F0D"/>
    <w:rsid w:val="00917BD7"/>
    <w:rsid w:val="00921C54"/>
    <w:rsid w:val="00926B20"/>
    <w:rsid w:val="00941866"/>
    <w:rsid w:val="009620E8"/>
    <w:rsid w:val="00993FA6"/>
    <w:rsid w:val="00996490"/>
    <w:rsid w:val="009A46E7"/>
    <w:rsid w:val="009C3428"/>
    <w:rsid w:val="009C772A"/>
    <w:rsid w:val="009E12DB"/>
    <w:rsid w:val="009F7DC3"/>
    <w:rsid w:val="00A14DD8"/>
    <w:rsid w:val="00A4699D"/>
    <w:rsid w:val="00A52905"/>
    <w:rsid w:val="00A67922"/>
    <w:rsid w:val="00A8160B"/>
    <w:rsid w:val="00A816C3"/>
    <w:rsid w:val="00A857BA"/>
    <w:rsid w:val="00A9124D"/>
    <w:rsid w:val="00A94D90"/>
    <w:rsid w:val="00AA6A16"/>
    <w:rsid w:val="00B021CF"/>
    <w:rsid w:val="00B60EA2"/>
    <w:rsid w:val="00B81A16"/>
    <w:rsid w:val="00B83132"/>
    <w:rsid w:val="00B910C5"/>
    <w:rsid w:val="00B930AB"/>
    <w:rsid w:val="00BA086D"/>
    <w:rsid w:val="00BA5A8B"/>
    <w:rsid w:val="00BE6A29"/>
    <w:rsid w:val="00BF5883"/>
    <w:rsid w:val="00C0735C"/>
    <w:rsid w:val="00C23796"/>
    <w:rsid w:val="00C43C54"/>
    <w:rsid w:val="00C6729C"/>
    <w:rsid w:val="00C77CFB"/>
    <w:rsid w:val="00C8211D"/>
    <w:rsid w:val="00C8739B"/>
    <w:rsid w:val="00C93C49"/>
    <w:rsid w:val="00CA2532"/>
    <w:rsid w:val="00CA5DB3"/>
    <w:rsid w:val="00CB7D41"/>
    <w:rsid w:val="00CC4BCD"/>
    <w:rsid w:val="00CD7D3D"/>
    <w:rsid w:val="00CE3954"/>
    <w:rsid w:val="00D077F5"/>
    <w:rsid w:val="00D07EEC"/>
    <w:rsid w:val="00D12EF8"/>
    <w:rsid w:val="00D35085"/>
    <w:rsid w:val="00D61C33"/>
    <w:rsid w:val="00D961CE"/>
    <w:rsid w:val="00DB0974"/>
    <w:rsid w:val="00DB585A"/>
    <w:rsid w:val="00DC730F"/>
    <w:rsid w:val="00DE6BBA"/>
    <w:rsid w:val="00DE727B"/>
    <w:rsid w:val="00DF16F2"/>
    <w:rsid w:val="00DF720C"/>
    <w:rsid w:val="00E7373E"/>
    <w:rsid w:val="00E8055B"/>
    <w:rsid w:val="00E96605"/>
    <w:rsid w:val="00EB2921"/>
    <w:rsid w:val="00EC4823"/>
    <w:rsid w:val="00ED3D2F"/>
    <w:rsid w:val="00ED70B0"/>
    <w:rsid w:val="00EE2048"/>
    <w:rsid w:val="00EE38E0"/>
    <w:rsid w:val="00EF31F3"/>
    <w:rsid w:val="00EF4D8E"/>
    <w:rsid w:val="00EF6103"/>
    <w:rsid w:val="00F268E9"/>
    <w:rsid w:val="00F27B97"/>
    <w:rsid w:val="00F35DDE"/>
    <w:rsid w:val="00F6167F"/>
    <w:rsid w:val="00F9492D"/>
    <w:rsid w:val="00F97D19"/>
    <w:rsid w:val="00FA13F9"/>
    <w:rsid w:val="00FC07D5"/>
    <w:rsid w:val="00FE24AB"/>
    <w:rsid w:val="00FF1C32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EA9E85-A5D4-4A9E-8494-9BDF5B17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B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55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55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5B"/>
    <w:rPr>
      <w:rFonts w:ascii="Tahoma" w:hAnsi="Tahoma" w:cs="Tahoma"/>
      <w:sz w:val="16"/>
      <w:szCs w:val="16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4B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4BF6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44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A6DF9-B404-426A-825F-9941E31B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3869</Words>
  <Characters>22056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Gogia</dc:creator>
  <cp:lastModifiedBy>Tea Akhvlediani</cp:lastModifiedBy>
  <cp:revision>2</cp:revision>
  <dcterms:created xsi:type="dcterms:W3CDTF">2020-01-23T12:15:00Z</dcterms:created>
  <dcterms:modified xsi:type="dcterms:W3CDTF">2020-01-23T12:15:00Z</dcterms:modified>
</cp:coreProperties>
</file>